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6DD7D" w14:textId="77777777" w:rsidR="00D83D5B" w:rsidRDefault="00D83D5B" w:rsidP="00D83D5B">
      <w:pPr>
        <w:spacing w:after="0" w:line="240" w:lineRule="auto"/>
        <w:ind w:left="360"/>
        <w:jc w:val="center"/>
        <w:rPr>
          <w:b/>
          <w:sz w:val="32"/>
          <w:szCs w:val="40"/>
        </w:rPr>
      </w:pPr>
    </w:p>
    <w:tbl>
      <w:tblPr>
        <w:tblStyle w:val="Tablaconcuadrcula"/>
        <w:tblW w:w="0" w:type="auto"/>
        <w:tblInd w:w="360" w:type="dxa"/>
        <w:tblLook w:val="04A0" w:firstRow="1" w:lastRow="0" w:firstColumn="1" w:lastColumn="0" w:noHBand="0" w:noVBand="1"/>
      </w:tblPr>
      <w:tblGrid>
        <w:gridCol w:w="8844"/>
      </w:tblGrid>
      <w:tr w:rsidR="00D83D5B" w14:paraId="4EF8C739" w14:textId="77777777" w:rsidTr="00CA5698">
        <w:tc>
          <w:tcPr>
            <w:tcW w:w="9354" w:type="dxa"/>
          </w:tcPr>
          <w:p w14:paraId="636BCE5D" w14:textId="77777777" w:rsidR="00D83D5B" w:rsidRDefault="00D83D5B" w:rsidP="00CA5698">
            <w:pPr>
              <w:jc w:val="center"/>
              <w:rPr>
                <w:b/>
                <w:sz w:val="32"/>
                <w:szCs w:val="40"/>
              </w:rPr>
            </w:pPr>
          </w:p>
          <w:p w14:paraId="39D8AA57" w14:textId="77777777" w:rsidR="00D83D5B" w:rsidRPr="00596AAB" w:rsidRDefault="00D83D5B" w:rsidP="00CA5698">
            <w:pPr>
              <w:pStyle w:val="mdBoxBoldText"/>
              <w:pBdr>
                <w:top w:val="single" w:sz="12" w:space="0" w:color="auto"/>
              </w:pBdr>
              <w:rPr>
                <w:rFonts w:cs="Arial"/>
                <w:sz w:val="20"/>
                <w:szCs w:val="22"/>
                <w:lang w:val="pt-BR"/>
              </w:rPr>
            </w:pPr>
            <w:r w:rsidRPr="00596AAB">
              <w:rPr>
                <w:rFonts w:cs="Arial"/>
                <w:sz w:val="20"/>
                <w:szCs w:val="22"/>
                <w:lang w:val="pt-BR"/>
              </w:rPr>
              <w:t>Informações Confidenciais</w:t>
            </w:r>
          </w:p>
          <w:p w14:paraId="480B9C4E" w14:textId="77777777" w:rsidR="00D83D5B" w:rsidRPr="00596AAB" w:rsidRDefault="00D83D5B" w:rsidP="00CA5698">
            <w:pPr>
              <w:pStyle w:val="mdBoxText"/>
              <w:pBdr>
                <w:top w:val="single" w:sz="12" w:space="0" w:color="auto"/>
              </w:pBdr>
              <w:jc w:val="both"/>
              <w:rPr>
                <w:rFonts w:cs="Arial"/>
                <w:sz w:val="20"/>
                <w:szCs w:val="22"/>
                <w:lang w:val="pt-BR"/>
              </w:rPr>
            </w:pPr>
            <w:r w:rsidRPr="00596AAB">
              <w:rPr>
                <w:rFonts w:cs="Arial"/>
                <w:sz w:val="20"/>
                <w:szCs w:val="22"/>
                <w:lang w:val="pt-BR"/>
              </w:rPr>
              <w:t>Este documento é uma comunicação confidencial de propriedade do Instituto Latino Americano para Estudos da Sepse (</w:t>
            </w:r>
            <w:proofErr w:type="spellStart"/>
            <w:r w:rsidRPr="00596AAB">
              <w:rPr>
                <w:rFonts w:cs="Arial"/>
                <w:i/>
                <w:sz w:val="20"/>
                <w:szCs w:val="22"/>
                <w:lang w:val="pt-BR"/>
              </w:rPr>
              <w:t>Latin</w:t>
            </w:r>
            <w:proofErr w:type="spellEnd"/>
            <w:r w:rsidRPr="00596AAB">
              <w:rPr>
                <w:rFonts w:cs="Arial"/>
                <w:i/>
                <w:sz w:val="20"/>
                <w:szCs w:val="22"/>
                <w:lang w:val="pt-BR"/>
              </w:rPr>
              <w:t xml:space="preserve"> American </w:t>
            </w:r>
            <w:proofErr w:type="spellStart"/>
            <w:r w:rsidRPr="00596AAB">
              <w:rPr>
                <w:rFonts w:cs="Arial"/>
                <w:i/>
                <w:sz w:val="20"/>
                <w:szCs w:val="22"/>
                <w:lang w:val="pt-BR"/>
              </w:rPr>
              <w:t>SepsisInstitute</w:t>
            </w:r>
            <w:proofErr w:type="spellEnd"/>
            <w:r w:rsidRPr="00596AAB">
              <w:rPr>
                <w:rFonts w:cs="Arial"/>
                <w:sz w:val="20"/>
                <w:szCs w:val="22"/>
                <w:lang w:val="pt-BR"/>
              </w:rPr>
              <w:t>). Não pode ser usado ou reproduzido sem autorização explícita e legal dos autores. Este material poderá ser utilizado apenas por seu grupo de trabalho conforme necessário para a condução deste estudo.</w:t>
            </w:r>
          </w:p>
          <w:p w14:paraId="007827DE" w14:textId="77777777" w:rsidR="00D83D5B" w:rsidRPr="00596AAB" w:rsidRDefault="00D83D5B" w:rsidP="00CA5698">
            <w:pPr>
              <w:pStyle w:val="DocTitle"/>
              <w:spacing w:line="360" w:lineRule="auto"/>
              <w:rPr>
                <w:rFonts w:cs="Arial"/>
                <w:sz w:val="22"/>
                <w:szCs w:val="22"/>
                <w:lang w:val="pt-BR"/>
              </w:rPr>
            </w:pPr>
          </w:p>
          <w:p w14:paraId="1C9E26B9" w14:textId="77777777" w:rsidR="00D83D5B" w:rsidRPr="00596AAB" w:rsidRDefault="00D83D5B" w:rsidP="00CA5698">
            <w:pPr>
              <w:jc w:val="center"/>
              <w:rPr>
                <w:rFonts w:ascii="Arial" w:hAnsi="Arial" w:cs="Arial"/>
                <w:u w:val="single"/>
              </w:rPr>
            </w:pPr>
          </w:p>
          <w:p w14:paraId="7A404E16" w14:textId="77777777" w:rsidR="00D83D5B" w:rsidRPr="00596AAB" w:rsidRDefault="00D83D5B" w:rsidP="00CA5698">
            <w:pPr>
              <w:rPr>
                <w:rFonts w:ascii="Arial" w:hAnsi="Arial" w:cs="Arial"/>
              </w:rPr>
            </w:pPr>
          </w:p>
          <w:p w14:paraId="1000A741" w14:textId="1ACE0294" w:rsidR="00D83D5B" w:rsidRPr="00147583" w:rsidRDefault="00D83D5B" w:rsidP="00CA5698">
            <w:pPr>
              <w:pStyle w:val="DocTitle"/>
              <w:spacing w:after="120"/>
              <w:rPr>
                <w:rFonts w:cs="Arial"/>
                <w:bCs/>
                <w:color w:val="000000" w:themeColor="text1"/>
                <w:szCs w:val="22"/>
              </w:rPr>
            </w:pPr>
            <w:r w:rsidRPr="00596AAB">
              <w:rPr>
                <w:rFonts w:cs="Arial"/>
                <w:bCs/>
                <w:szCs w:val="22"/>
              </w:rPr>
              <w:t>“SPREAD Ped</w:t>
            </w:r>
            <w:r w:rsidR="00510F4A">
              <w:rPr>
                <w:rFonts w:cs="Arial"/>
                <w:bCs/>
                <w:szCs w:val="22"/>
              </w:rPr>
              <w:t xml:space="preserve"> </w:t>
            </w:r>
            <w:r w:rsidR="00510F4A" w:rsidRPr="00147583">
              <w:rPr>
                <w:rFonts w:cs="Arial"/>
                <w:bCs/>
                <w:color w:val="000000" w:themeColor="text1"/>
                <w:szCs w:val="22"/>
              </w:rPr>
              <w:t>LATAM</w:t>
            </w:r>
            <w:r w:rsidRPr="00510F4A">
              <w:rPr>
                <w:rFonts w:cs="Arial"/>
                <w:bCs/>
                <w:color w:val="FF0000"/>
                <w:szCs w:val="22"/>
              </w:rPr>
              <w:t xml:space="preserve"> </w:t>
            </w:r>
            <w:r w:rsidRPr="00596AAB">
              <w:rPr>
                <w:rFonts w:cs="Arial"/>
                <w:bCs/>
                <w:szCs w:val="22"/>
              </w:rPr>
              <w:t xml:space="preserve">– Sepsis </w:t>
            </w:r>
            <w:proofErr w:type="spellStart"/>
            <w:r w:rsidRPr="00596AAB">
              <w:rPr>
                <w:rFonts w:cs="Arial"/>
                <w:bCs/>
                <w:szCs w:val="22"/>
              </w:rPr>
              <w:t>PREvalence</w:t>
            </w:r>
            <w:proofErr w:type="spellEnd"/>
            <w:r w:rsidRPr="00596AAB">
              <w:rPr>
                <w:rFonts w:cs="Arial"/>
                <w:bCs/>
                <w:szCs w:val="22"/>
              </w:rPr>
              <w:t xml:space="preserve"> Assessment Database in Pediatric population</w:t>
            </w:r>
            <w:r w:rsidR="00510F4A">
              <w:rPr>
                <w:rFonts w:cs="Arial"/>
                <w:bCs/>
                <w:szCs w:val="22"/>
              </w:rPr>
              <w:t xml:space="preserve"> </w:t>
            </w:r>
            <w:r w:rsidR="00510F4A" w:rsidRPr="00147583">
              <w:rPr>
                <w:rFonts w:cs="Arial"/>
                <w:bCs/>
                <w:color w:val="000000" w:themeColor="text1"/>
                <w:szCs w:val="22"/>
              </w:rPr>
              <w:t>in Latin America</w:t>
            </w:r>
            <w:r w:rsidRPr="00147583">
              <w:rPr>
                <w:rFonts w:cs="Arial"/>
                <w:bCs/>
                <w:color w:val="000000" w:themeColor="text1"/>
                <w:szCs w:val="22"/>
              </w:rPr>
              <w:t>"</w:t>
            </w:r>
          </w:p>
          <w:p w14:paraId="041D3139" w14:textId="77777777" w:rsidR="00D83D5B" w:rsidRPr="00596AAB" w:rsidRDefault="00D83D5B" w:rsidP="00CA5698">
            <w:pPr>
              <w:jc w:val="both"/>
              <w:rPr>
                <w:rFonts w:ascii="Arial" w:hAnsi="Arial" w:cs="Arial"/>
                <w:lang w:val="en-US"/>
              </w:rPr>
            </w:pPr>
          </w:p>
          <w:p w14:paraId="6EF60B8E" w14:textId="3A34A462" w:rsidR="00D83D5B" w:rsidRPr="00596AAB" w:rsidRDefault="00D83D5B" w:rsidP="00CA5698">
            <w:pPr>
              <w:spacing w:line="480" w:lineRule="auto"/>
              <w:jc w:val="center"/>
              <w:rPr>
                <w:rFonts w:ascii="Arial" w:hAnsi="Arial" w:cs="Arial"/>
                <w:b/>
              </w:rPr>
            </w:pPr>
            <w:r w:rsidRPr="00596AAB">
              <w:rPr>
                <w:rFonts w:ascii="Arial" w:hAnsi="Arial" w:cs="Arial"/>
                <w:b/>
              </w:rPr>
              <w:t xml:space="preserve">Perfil epidemiológico da sepse em unidades de terapia intensiva pediátricas de hospitais </w:t>
            </w:r>
            <w:r w:rsidR="00510F4A">
              <w:rPr>
                <w:rFonts w:ascii="Arial" w:hAnsi="Arial" w:cs="Arial"/>
                <w:b/>
              </w:rPr>
              <w:t>da América Latina</w:t>
            </w:r>
          </w:p>
          <w:p w14:paraId="70263B19" w14:textId="77777777" w:rsidR="00D83D5B" w:rsidRPr="00596AAB" w:rsidRDefault="00D83D5B" w:rsidP="00CA5698">
            <w:pPr>
              <w:autoSpaceDE w:val="0"/>
              <w:autoSpaceDN w:val="0"/>
              <w:adjustRightInd w:val="0"/>
              <w:rPr>
                <w:rFonts w:ascii="Arial" w:hAnsi="Arial" w:cs="Arial"/>
                <w:color w:val="000000"/>
              </w:rPr>
            </w:pPr>
          </w:p>
          <w:tbl>
            <w:tblPr>
              <w:tblW w:w="0" w:type="auto"/>
              <w:tblBorders>
                <w:top w:val="nil"/>
                <w:left w:val="nil"/>
                <w:bottom w:val="nil"/>
                <w:right w:val="nil"/>
              </w:tblBorders>
              <w:tblLook w:val="0000" w:firstRow="0" w:lastRow="0" w:firstColumn="0" w:lastColumn="0" w:noHBand="0" w:noVBand="0"/>
            </w:tblPr>
            <w:tblGrid>
              <w:gridCol w:w="8628"/>
            </w:tblGrid>
            <w:tr w:rsidR="00D83D5B" w:rsidRPr="00596AAB" w14:paraId="1FB0382F" w14:textId="77777777" w:rsidTr="00CA5698">
              <w:trPr>
                <w:trHeight w:val="1770"/>
              </w:trPr>
              <w:tc>
                <w:tcPr>
                  <w:tcW w:w="0" w:type="auto"/>
                </w:tcPr>
                <w:p w14:paraId="05B6194F" w14:textId="7B495F91" w:rsidR="00D83D5B" w:rsidRPr="00596AAB" w:rsidRDefault="00D83D5B" w:rsidP="00CA5698">
                  <w:pPr>
                    <w:autoSpaceDE w:val="0"/>
                    <w:autoSpaceDN w:val="0"/>
                    <w:adjustRightInd w:val="0"/>
                    <w:spacing w:after="0" w:line="240" w:lineRule="auto"/>
                    <w:rPr>
                      <w:rFonts w:ascii="Arial" w:hAnsi="Arial" w:cs="Arial"/>
                      <w:color w:val="000000"/>
                    </w:rPr>
                  </w:pPr>
                  <w:r w:rsidRPr="00596AAB">
                    <w:rPr>
                      <w:rFonts w:ascii="Arial" w:hAnsi="Arial" w:cs="Arial"/>
                      <w:b/>
                      <w:bCs/>
                      <w:color w:val="000000"/>
                    </w:rPr>
                    <w:t xml:space="preserve">Instituição coordenadora </w:t>
                  </w:r>
                  <w:r w:rsidR="003A0AB3">
                    <w:rPr>
                      <w:rFonts w:ascii="Arial" w:hAnsi="Arial" w:cs="Arial"/>
                      <w:b/>
                      <w:bCs/>
                      <w:color w:val="000000"/>
                    </w:rPr>
                    <w:t>–</w:t>
                  </w:r>
                  <w:r w:rsidRPr="00596AAB">
                    <w:rPr>
                      <w:rFonts w:ascii="Arial" w:hAnsi="Arial" w:cs="Arial"/>
                      <w:b/>
                      <w:bCs/>
                      <w:color w:val="000000"/>
                    </w:rPr>
                    <w:t xml:space="preserve"> </w:t>
                  </w:r>
                  <w:r w:rsidR="003A0AB3">
                    <w:rPr>
                      <w:rFonts w:ascii="Arial" w:hAnsi="Arial" w:cs="Arial"/>
                      <w:color w:val="000000"/>
                    </w:rPr>
                    <w:t>Hospital Universit</w:t>
                  </w:r>
                  <w:r w:rsidR="003A0AB3">
                    <w:rPr>
                      <w:rFonts w:ascii="Arial" w:hAnsi="Arial" w:cs="Arial"/>
                      <w:color w:val="000000"/>
                      <w:highlight w:val="yellow"/>
                    </w:rPr>
                    <w:t>á</w:t>
                  </w:r>
                  <w:r w:rsidR="003A0AB3">
                    <w:rPr>
                      <w:rFonts w:ascii="Arial" w:hAnsi="Arial" w:cs="Arial"/>
                      <w:color w:val="000000"/>
                    </w:rPr>
                    <w:t>rio da Universidade de S</w:t>
                  </w:r>
                  <w:r w:rsidR="003A0AB3">
                    <w:rPr>
                      <w:rFonts w:ascii="Arial" w:hAnsi="Arial" w:cs="Arial"/>
                      <w:color w:val="000000"/>
                      <w:highlight w:val="yellow"/>
                    </w:rPr>
                    <w:t>ã</w:t>
                  </w:r>
                  <w:r w:rsidR="003A0AB3">
                    <w:rPr>
                      <w:rFonts w:ascii="Arial" w:hAnsi="Arial" w:cs="Arial"/>
                      <w:color w:val="000000"/>
                    </w:rPr>
                    <w:t>o Paulo, S</w:t>
                  </w:r>
                  <w:r w:rsidR="003A0AB3">
                    <w:rPr>
                      <w:rFonts w:ascii="Arial" w:hAnsi="Arial" w:cs="Arial"/>
                      <w:color w:val="000000"/>
                      <w:highlight w:val="yellow"/>
                    </w:rPr>
                    <w:t>ã</w:t>
                  </w:r>
                  <w:r w:rsidR="003A0AB3">
                    <w:rPr>
                      <w:rFonts w:ascii="Arial" w:hAnsi="Arial" w:cs="Arial"/>
                      <w:color w:val="000000"/>
                    </w:rPr>
                    <w:t>o Paulo, Brasil</w:t>
                  </w:r>
                  <w:r w:rsidRPr="00596AAB">
                    <w:rPr>
                      <w:rFonts w:ascii="Arial" w:hAnsi="Arial" w:cs="Arial"/>
                      <w:color w:val="000000"/>
                    </w:rPr>
                    <w:t xml:space="preserve"> </w:t>
                  </w:r>
                </w:p>
                <w:p w14:paraId="35F59C7A" w14:textId="77777777" w:rsidR="00D83D5B" w:rsidRDefault="00D83D5B" w:rsidP="00CA5698">
                  <w:pPr>
                    <w:autoSpaceDE w:val="0"/>
                    <w:autoSpaceDN w:val="0"/>
                    <w:adjustRightInd w:val="0"/>
                    <w:spacing w:after="0" w:line="240" w:lineRule="auto"/>
                    <w:rPr>
                      <w:rFonts w:ascii="Arial" w:hAnsi="Arial" w:cs="Arial"/>
                      <w:color w:val="000000"/>
                    </w:rPr>
                  </w:pPr>
                </w:p>
                <w:p w14:paraId="2A80D7AD" w14:textId="77777777" w:rsidR="00D83D5B" w:rsidRPr="00596AAB" w:rsidRDefault="00D83D5B" w:rsidP="00CA5698">
                  <w:pPr>
                    <w:autoSpaceDE w:val="0"/>
                    <w:autoSpaceDN w:val="0"/>
                    <w:adjustRightInd w:val="0"/>
                    <w:spacing w:after="0" w:line="240" w:lineRule="auto"/>
                    <w:rPr>
                      <w:rFonts w:ascii="Arial" w:hAnsi="Arial" w:cs="Arial"/>
                      <w:color w:val="000000"/>
                    </w:rPr>
                  </w:pPr>
                </w:p>
                <w:p w14:paraId="2BDEDC25" w14:textId="0BDD5FEA" w:rsidR="00D83D5B" w:rsidRPr="00596AAB" w:rsidRDefault="00D83D5B" w:rsidP="00CA5698">
                  <w:pPr>
                    <w:autoSpaceDE w:val="0"/>
                    <w:autoSpaceDN w:val="0"/>
                    <w:adjustRightInd w:val="0"/>
                    <w:spacing w:after="0" w:line="240" w:lineRule="auto"/>
                    <w:rPr>
                      <w:rFonts w:ascii="Arial" w:hAnsi="Arial" w:cs="Arial"/>
                      <w:color w:val="000000"/>
                    </w:rPr>
                  </w:pPr>
                  <w:r w:rsidRPr="00596AAB">
                    <w:rPr>
                      <w:rFonts w:ascii="Arial" w:hAnsi="Arial" w:cs="Arial"/>
                      <w:b/>
                      <w:bCs/>
                      <w:color w:val="000000"/>
                    </w:rPr>
                    <w:t xml:space="preserve">Coordenador </w:t>
                  </w:r>
                  <w:r w:rsidR="00C04CF3">
                    <w:rPr>
                      <w:rFonts w:ascii="Arial" w:hAnsi="Arial" w:cs="Arial"/>
                      <w:b/>
                      <w:bCs/>
                      <w:color w:val="000000"/>
                    </w:rPr>
                    <w:t>–</w:t>
                  </w:r>
                  <w:r w:rsidRPr="00596AAB">
                    <w:rPr>
                      <w:rFonts w:ascii="Arial" w:hAnsi="Arial" w:cs="Arial"/>
                      <w:b/>
                      <w:bCs/>
                      <w:color w:val="000000"/>
                    </w:rPr>
                    <w:t xml:space="preserve"> </w:t>
                  </w:r>
                  <w:r w:rsidR="00C04CF3">
                    <w:rPr>
                      <w:rFonts w:ascii="Arial" w:hAnsi="Arial" w:cs="Arial"/>
                      <w:color w:val="000000"/>
                    </w:rPr>
                    <w:t>Daniela Carla de Souza</w:t>
                  </w:r>
                  <w:r w:rsidRPr="00596AAB">
                    <w:rPr>
                      <w:rFonts w:ascii="Arial" w:hAnsi="Arial" w:cs="Arial"/>
                      <w:color w:val="000000"/>
                    </w:rPr>
                    <w:t xml:space="preserve">, Hospital Universitário da Universidade de São Paulo. </w:t>
                  </w:r>
                  <w:r w:rsidR="00C04CF3">
                    <w:rPr>
                      <w:rFonts w:ascii="Arial" w:hAnsi="Arial" w:cs="Arial"/>
                      <w:color w:val="000000"/>
                    </w:rPr>
                    <w:t>Avenida professor Lineu Prestes, 2565</w:t>
                  </w:r>
                  <w:r w:rsidRPr="00596AAB">
                    <w:rPr>
                      <w:rFonts w:ascii="Arial" w:hAnsi="Arial" w:cs="Arial"/>
                      <w:color w:val="000000"/>
                    </w:rPr>
                    <w:t xml:space="preserve">, São Paulo, SP. </w:t>
                  </w:r>
                  <w:r w:rsidR="00C04CF3">
                    <w:rPr>
                      <w:rFonts w:ascii="Arial" w:hAnsi="Arial" w:cs="Arial"/>
                      <w:color w:val="000000"/>
                    </w:rPr>
                    <w:t>XXXX</w:t>
                  </w:r>
                  <w:r w:rsidRPr="00596AAB">
                    <w:rPr>
                      <w:rFonts w:ascii="Arial" w:hAnsi="Arial" w:cs="Arial"/>
                      <w:color w:val="000000"/>
                    </w:rPr>
                    <w:t xml:space="preserve">. </w:t>
                  </w:r>
                  <w:proofErr w:type="spellStart"/>
                  <w:r w:rsidRPr="00596AAB">
                    <w:rPr>
                      <w:rFonts w:ascii="Arial" w:hAnsi="Arial" w:cs="Arial"/>
                      <w:color w:val="000000"/>
                    </w:rPr>
                    <w:t>Tel</w:t>
                  </w:r>
                  <w:proofErr w:type="spellEnd"/>
                  <w:r w:rsidRPr="00596AAB">
                    <w:rPr>
                      <w:rFonts w:ascii="Arial" w:hAnsi="Arial" w:cs="Arial"/>
                      <w:color w:val="000000"/>
                    </w:rPr>
                    <w:t xml:space="preserve">: 11 </w:t>
                  </w:r>
                  <w:r w:rsidR="00C04CF3">
                    <w:rPr>
                      <w:rFonts w:ascii="Arial" w:hAnsi="Arial" w:cs="Arial"/>
                      <w:color w:val="000000"/>
                    </w:rPr>
                    <w:t>–</w:t>
                  </w:r>
                  <w:r w:rsidRPr="00596AAB">
                    <w:rPr>
                      <w:rFonts w:ascii="Arial" w:hAnsi="Arial" w:cs="Arial"/>
                      <w:color w:val="000000"/>
                    </w:rPr>
                    <w:t xml:space="preserve"> </w:t>
                  </w:r>
                  <w:r w:rsidR="00C04CF3">
                    <w:rPr>
                      <w:rFonts w:ascii="Arial" w:hAnsi="Arial" w:cs="Arial"/>
                      <w:color w:val="000000"/>
                    </w:rPr>
                    <w:t>3091-9248</w:t>
                  </w:r>
                  <w:r w:rsidRPr="00596AAB">
                    <w:rPr>
                      <w:rFonts w:ascii="Arial" w:hAnsi="Arial" w:cs="Arial"/>
                      <w:color w:val="000000"/>
                    </w:rPr>
                    <w:t xml:space="preserve">, </w:t>
                  </w:r>
                  <w:r w:rsidR="00C04CF3">
                    <w:rPr>
                      <w:rFonts w:ascii="Arial" w:hAnsi="Arial" w:cs="Arial"/>
                      <w:color w:val="000000"/>
                    </w:rPr>
                    <w:t>daniela@hu.usp.br</w:t>
                  </w:r>
                  <w:r w:rsidRPr="00596AAB">
                    <w:rPr>
                      <w:rFonts w:ascii="Arial" w:hAnsi="Arial" w:cs="Arial"/>
                      <w:color w:val="000000"/>
                    </w:rPr>
                    <w:t xml:space="preserve"> </w:t>
                  </w:r>
                </w:p>
              </w:tc>
            </w:tr>
          </w:tbl>
          <w:p w14:paraId="46681427" w14:textId="77777777" w:rsidR="00D83D5B" w:rsidRDefault="00D83D5B" w:rsidP="00CA5698">
            <w:pPr>
              <w:spacing w:line="480" w:lineRule="auto"/>
              <w:jc w:val="center"/>
              <w:rPr>
                <w:rFonts w:ascii="Arial" w:hAnsi="Arial" w:cs="Arial"/>
                <w:b/>
              </w:rPr>
            </w:pPr>
          </w:p>
          <w:p w14:paraId="21D9F509" w14:textId="1E19392D" w:rsidR="00D83D5B" w:rsidRDefault="00D83D5B" w:rsidP="00CA5698">
            <w:pPr>
              <w:spacing w:line="480" w:lineRule="auto"/>
              <w:jc w:val="center"/>
              <w:rPr>
                <w:rFonts w:ascii="Arial" w:hAnsi="Arial" w:cs="Arial"/>
              </w:rPr>
            </w:pPr>
            <w:r w:rsidRPr="00596AAB">
              <w:rPr>
                <w:rFonts w:ascii="Arial" w:hAnsi="Arial" w:cs="Arial"/>
                <w:b/>
              </w:rPr>
              <w:t xml:space="preserve">Instituição </w:t>
            </w:r>
            <w:r w:rsidRPr="007F1C72">
              <w:rPr>
                <w:rFonts w:ascii="Arial" w:hAnsi="Arial" w:cs="Arial"/>
                <w:b/>
              </w:rPr>
              <w:t xml:space="preserve">patrocinadora: </w:t>
            </w:r>
            <w:r w:rsidRPr="007F1C72">
              <w:rPr>
                <w:rFonts w:ascii="Arial" w:hAnsi="Arial" w:cs="Arial"/>
              </w:rPr>
              <w:t>Instituto Latino Americano de Sepse</w:t>
            </w:r>
          </w:p>
          <w:p w14:paraId="48B3411F" w14:textId="70C10470" w:rsidR="00C0176E" w:rsidRDefault="00C0176E" w:rsidP="008E15D1">
            <w:pPr>
              <w:spacing w:line="480" w:lineRule="auto"/>
              <w:rPr>
                <w:rFonts w:ascii="Arial" w:hAnsi="Arial" w:cs="Arial"/>
              </w:rPr>
            </w:pPr>
            <w:r>
              <w:rPr>
                <w:rFonts w:ascii="Arial" w:hAnsi="Arial" w:cs="Arial"/>
              </w:rPr>
              <w:t xml:space="preserve">                          </w:t>
            </w:r>
            <w:proofErr w:type="spellStart"/>
            <w:r>
              <w:rPr>
                <w:rFonts w:ascii="Arial" w:hAnsi="Arial" w:cs="Arial"/>
              </w:rPr>
              <w:t>Instituciones</w:t>
            </w:r>
            <w:proofErr w:type="spellEnd"/>
            <w:r>
              <w:rPr>
                <w:rFonts w:ascii="Arial" w:hAnsi="Arial" w:cs="Arial"/>
              </w:rPr>
              <w:t xml:space="preserve"> de </w:t>
            </w:r>
            <w:ins w:id="0" w:author="Daniela Souza" w:date="2023-06-04T20:57:00Z">
              <w:r w:rsidR="003A0AB3">
                <w:rPr>
                  <w:rFonts w:ascii="Arial" w:hAnsi="Arial" w:cs="Arial"/>
                </w:rPr>
                <w:t>apoio</w:t>
              </w:r>
            </w:ins>
            <w:r>
              <w:rPr>
                <w:rFonts w:ascii="Arial" w:hAnsi="Arial" w:cs="Arial"/>
              </w:rPr>
              <w:t xml:space="preserve">: </w:t>
            </w:r>
            <w:r w:rsidRPr="0079143B">
              <w:rPr>
                <w:rFonts w:ascii="Arial" w:hAnsi="Arial" w:cs="Arial"/>
                <w:color w:val="FF0000"/>
              </w:rPr>
              <w:t>DEFINIR</w:t>
            </w:r>
          </w:p>
          <w:p w14:paraId="44E5ACAF" w14:textId="77777777" w:rsidR="00C0176E" w:rsidRPr="007F1C72" w:rsidRDefault="00C0176E" w:rsidP="00CA5698">
            <w:pPr>
              <w:spacing w:line="480" w:lineRule="auto"/>
              <w:jc w:val="center"/>
              <w:rPr>
                <w:rFonts w:ascii="Arial" w:hAnsi="Arial" w:cs="Arial"/>
              </w:rPr>
            </w:pPr>
          </w:p>
          <w:p w14:paraId="419A1E14" w14:textId="77777777" w:rsidR="00D83D5B" w:rsidRPr="007F1C72" w:rsidRDefault="00D83D5B" w:rsidP="00CA5698">
            <w:pPr>
              <w:spacing w:line="480" w:lineRule="auto"/>
              <w:jc w:val="center"/>
              <w:rPr>
                <w:rFonts w:ascii="Arial" w:hAnsi="Arial" w:cs="Arial"/>
                <w:b/>
              </w:rPr>
            </w:pPr>
          </w:p>
          <w:p w14:paraId="5080CDDD" w14:textId="10944DD9" w:rsidR="00D83D5B" w:rsidRPr="008E58D3" w:rsidRDefault="00D83D5B" w:rsidP="00CA5698">
            <w:pPr>
              <w:jc w:val="center"/>
              <w:rPr>
                <w:rFonts w:ascii="Arial" w:hAnsi="Arial" w:cs="Arial"/>
                <w:b/>
                <w:lang w:eastAsia="en-US"/>
              </w:rPr>
            </w:pPr>
            <w:r w:rsidRPr="008E58D3">
              <w:rPr>
                <w:rFonts w:ascii="Arial" w:hAnsi="Arial" w:cs="Arial"/>
                <w:b/>
                <w:lang w:eastAsia="en-US"/>
              </w:rPr>
              <w:t xml:space="preserve">Versão </w:t>
            </w:r>
            <w:r w:rsidR="00510F4A">
              <w:rPr>
                <w:rFonts w:ascii="Arial" w:hAnsi="Arial" w:cs="Arial"/>
                <w:b/>
                <w:lang w:eastAsia="en-US"/>
              </w:rPr>
              <w:t>1</w:t>
            </w:r>
            <w:r w:rsidRPr="008E58D3">
              <w:rPr>
                <w:rFonts w:ascii="Arial" w:hAnsi="Arial" w:cs="Arial"/>
                <w:b/>
                <w:lang w:eastAsia="en-US"/>
              </w:rPr>
              <w:t xml:space="preserve">.0 - </w:t>
            </w:r>
            <w:r w:rsidR="003A0AB3">
              <w:rPr>
                <w:rFonts w:ascii="Arial" w:hAnsi="Arial" w:cs="Arial"/>
                <w:b/>
                <w:lang w:eastAsia="en-US"/>
              </w:rPr>
              <w:t>junho</w:t>
            </w:r>
            <w:r w:rsidR="003A0AB3" w:rsidRPr="008E58D3">
              <w:rPr>
                <w:rFonts w:ascii="Arial" w:hAnsi="Arial" w:cs="Arial"/>
                <w:b/>
                <w:lang w:eastAsia="en-US"/>
              </w:rPr>
              <w:t xml:space="preserve"> </w:t>
            </w:r>
            <w:r w:rsidRPr="008E58D3">
              <w:rPr>
                <w:rFonts w:ascii="Arial" w:hAnsi="Arial" w:cs="Arial"/>
                <w:b/>
                <w:lang w:eastAsia="en-US"/>
              </w:rPr>
              <w:t xml:space="preserve">de </w:t>
            </w:r>
            <w:r w:rsidR="00510F4A">
              <w:rPr>
                <w:rFonts w:ascii="Arial" w:hAnsi="Arial" w:cs="Arial"/>
                <w:b/>
                <w:lang w:eastAsia="en-US"/>
              </w:rPr>
              <w:t>202</w:t>
            </w:r>
            <w:ins w:id="1" w:author="Daniela Souza" w:date="2023-06-04T20:57:00Z">
              <w:r w:rsidR="003A0AB3">
                <w:rPr>
                  <w:rFonts w:ascii="Arial" w:hAnsi="Arial" w:cs="Arial"/>
                  <w:b/>
                  <w:lang w:eastAsia="en-US"/>
                </w:rPr>
                <w:t>3</w:t>
              </w:r>
            </w:ins>
          </w:p>
          <w:p w14:paraId="78668700" w14:textId="77777777" w:rsidR="00D83D5B" w:rsidRDefault="00D83D5B" w:rsidP="00CA5698">
            <w:pPr>
              <w:jc w:val="center"/>
              <w:rPr>
                <w:b/>
                <w:sz w:val="32"/>
                <w:szCs w:val="40"/>
              </w:rPr>
            </w:pPr>
          </w:p>
          <w:p w14:paraId="10560489" w14:textId="77777777" w:rsidR="00D83D5B" w:rsidRDefault="00D83D5B" w:rsidP="00CA5698">
            <w:pPr>
              <w:jc w:val="center"/>
              <w:rPr>
                <w:b/>
                <w:sz w:val="32"/>
                <w:szCs w:val="40"/>
              </w:rPr>
            </w:pPr>
          </w:p>
        </w:tc>
      </w:tr>
    </w:tbl>
    <w:p w14:paraId="38FFAC2D" w14:textId="77777777" w:rsidR="00D83D5B" w:rsidRDefault="00D83D5B" w:rsidP="00D83D5B">
      <w:pPr>
        <w:spacing w:after="0" w:line="240" w:lineRule="auto"/>
        <w:ind w:left="360"/>
        <w:jc w:val="center"/>
        <w:rPr>
          <w:b/>
          <w:sz w:val="32"/>
          <w:szCs w:val="40"/>
        </w:rPr>
        <w:sectPr w:rsidR="00D83D5B" w:rsidSect="00CA5698">
          <w:footerReference w:type="default" r:id="rId8"/>
          <w:pgSz w:w="11906" w:h="16838" w:code="9"/>
          <w:pgMar w:top="1134" w:right="1274" w:bottom="1134" w:left="1418" w:header="709" w:footer="709" w:gutter="0"/>
          <w:cols w:space="708"/>
          <w:titlePg/>
          <w:docGrid w:linePitch="360"/>
        </w:sectPr>
      </w:pPr>
    </w:p>
    <w:p w14:paraId="12CCA0CC" w14:textId="3E524F9B" w:rsidR="00C0176E" w:rsidRPr="008E15D1" w:rsidRDefault="00C0176E" w:rsidP="00D83D5B">
      <w:pPr>
        <w:pStyle w:val="Ttulo"/>
        <w:rPr>
          <w:sz w:val="24"/>
          <w:szCs w:val="18"/>
        </w:rPr>
      </w:pPr>
      <w:bookmarkStart w:id="2" w:name="_Toc483210182"/>
      <w:r w:rsidRPr="008E15D1">
        <w:rPr>
          <w:sz w:val="24"/>
          <w:szCs w:val="18"/>
        </w:rPr>
        <w:lastRenderedPageBreak/>
        <w:t xml:space="preserve">CENTRO COORDINADOR – BRASIL: </w:t>
      </w:r>
      <w:r w:rsidR="00C04CF3">
        <w:rPr>
          <w:sz w:val="24"/>
          <w:szCs w:val="18"/>
        </w:rPr>
        <w:t>Hospital Universitário da Universidade de São Paulo</w:t>
      </w:r>
    </w:p>
    <w:p w14:paraId="6105ED16" w14:textId="77777777" w:rsidR="00C0176E" w:rsidRDefault="00C0176E" w:rsidP="00D83D5B">
      <w:pPr>
        <w:pStyle w:val="Ttulo"/>
      </w:pPr>
    </w:p>
    <w:p w14:paraId="13C75D76" w14:textId="77777777" w:rsidR="00C0176E" w:rsidRDefault="00C0176E" w:rsidP="00D83D5B">
      <w:pPr>
        <w:pStyle w:val="Ttulo"/>
      </w:pPr>
    </w:p>
    <w:p w14:paraId="437D055A" w14:textId="2588FFBB" w:rsidR="00D83D5B" w:rsidRPr="00E3695C" w:rsidRDefault="00D83D5B" w:rsidP="00D83D5B">
      <w:pPr>
        <w:pStyle w:val="Ttulo"/>
      </w:pPr>
      <w:r w:rsidRPr="00E3695C">
        <w:t>EQUIPE TÉCNICA DO ESTUDO</w:t>
      </w:r>
      <w:bookmarkEnd w:id="2"/>
    </w:p>
    <w:p w14:paraId="2E4320B8" w14:textId="77777777" w:rsidR="00D83D5B" w:rsidRPr="00471A69" w:rsidRDefault="00D83D5B" w:rsidP="00D83D5B">
      <w:pPr>
        <w:spacing w:line="240" w:lineRule="auto"/>
        <w:jc w:val="both"/>
        <w:rPr>
          <w:rFonts w:ascii="Arial" w:hAnsi="Arial" w:cs="Arial"/>
        </w:rPr>
      </w:pPr>
    </w:p>
    <w:p w14:paraId="0377235E" w14:textId="5326B072" w:rsidR="00015B44" w:rsidRPr="00E16AAE" w:rsidRDefault="00015B44" w:rsidP="00015B44">
      <w:pPr>
        <w:pStyle w:val="Ttulo"/>
        <w:spacing w:line="480" w:lineRule="auto"/>
        <w:rPr>
          <w:color w:val="000000" w:themeColor="text1"/>
          <w:sz w:val="22"/>
          <w:szCs w:val="22"/>
        </w:rPr>
      </w:pPr>
      <w:r w:rsidRPr="00E16AAE">
        <w:rPr>
          <w:color w:val="000000" w:themeColor="text1"/>
          <w:sz w:val="22"/>
          <w:szCs w:val="22"/>
        </w:rPr>
        <w:t xml:space="preserve">Grupo </w:t>
      </w:r>
      <w:r>
        <w:rPr>
          <w:color w:val="000000" w:themeColor="text1"/>
          <w:sz w:val="22"/>
          <w:szCs w:val="22"/>
        </w:rPr>
        <w:t xml:space="preserve">coordenador  </w:t>
      </w:r>
    </w:p>
    <w:p w14:paraId="0C9481FA" w14:textId="77777777" w:rsidR="00015B44" w:rsidRPr="00850338" w:rsidRDefault="00015B44" w:rsidP="00015B44">
      <w:pPr>
        <w:pStyle w:val="Ttulo"/>
        <w:spacing w:line="480" w:lineRule="auto"/>
        <w:rPr>
          <w:b w:val="0"/>
          <w:bCs/>
          <w:color w:val="000000" w:themeColor="text1"/>
          <w:sz w:val="22"/>
          <w:szCs w:val="22"/>
        </w:rPr>
      </w:pPr>
      <w:r w:rsidRPr="00850338">
        <w:rPr>
          <w:b w:val="0"/>
          <w:bCs/>
          <w:color w:val="000000" w:themeColor="text1"/>
          <w:sz w:val="22"/>
          <w:szCs w:val="22"/>
        </w:rPr>
        <w:t>Daniela Carda de Souza</w:t>
      </w:r>
    </w:p>
    <w:p w14:paraId="384B0978" w14:textId="77777777" w:rsidR="00015B44" w:rsidRPr="00850338" w:rsidRDefault="00015B44" w:rsidP="00015B44">
      <w:pPr>
        <w:pStyle w:val="Ttulo"/>
        <w:spacing w:line="480" w:lineRule="auto"/>
        <w:rPr>
          <w:b w:val="0"/>
          <w:bCs/>
          <w:color w:val="000000" w:themeColor="text1"/>
          <w:sz w:val="22"/>
          <w:szCs w:val="22"/>
        </w:rPr>
      </w:pPr>
      <w:r w:rsidRPr="00850338">
        <w:rPr>
          <w:b w:val="0"/>
          <w:bCs/>
          <w:color w:val="000000" w:themeColor="text1"/>
          <w:sz w:val="22"/>
          <w:szCs w:val="22"/>
        </w:rPr>
        <w:t xml:space="preserve">Cláudio </w:t>
      </w:r>
      <w:proofErr w:type="spellStart"/>
      <w:r w:rsidRPr="00850338">
        <w:rPr>
          <w:b w:val="0"/>
          <w:bCs/>
          <w:color w:val="000000" w:themeColor="text1"/>
          <w:sz w:val="22"/>
          <w:szCs w:val="22"/>
        </w:rPr>
        <w:t>Flauzino</w:t>
      </w:r>
      <w:proofErr w:type="spellEnd"/>
      <w:r w:rsidRPr="00850338">
        <w:rPr>
          <w:b w:val="0"/>
          <w:bCs/>
          <w:color w:val="000000" w:themeColor="text1"/>
          <w:sz w:val="22"/>
          <w:szCs w:val="22"/>
        </w:rPr>
        <w:t xml:space="preserve"> de Oliveira</w:t>
      </w:r>
    </w:p>
    <w:p w14:paraId="31B71C88" w14:textId="77777777" w:rsidR="00015B44" w:rsidRPr="00850338" w:rsidRDefault="00015B44" w:rsidP="00015B44">
      <w:pPr>
        <w:pStyle w:val="Ttulo"/>
        <w:spacing w:line="480" w:lineRule="auto"/>
        <w:rPr>
          <w:b w:val="0"/>
          <w:bCs/>
          <w:color w:val="000000" w:themeColor="text1"/>
          <w:sz w:val="22"/>
          <w:szCs w:val="22"/>
        </w:rPr>
      </w:pPr>
      <w:r w:rsidRPr="00850338">
        <w:rPr>
          <w:b w:val="0"/>
          <w:bCs/>
          <w:color w:val="000000" w:themeColor="text1"/>
          <w:sz w:val="22"/>
          <w:szCs w:val="22"/>
        </w:rPr>
        <w:t>Jaime Fernández-Sarmiento</w:t>
      </w:r>
    </w:p>
    <w:p w14:paraId="58CE6260" w14:textId="77777777" w:rsidR="00015B44" w:rsidRPr="00850338" w:rsidRDefault="00015B44" w:rsidP="00015B44">
      <w:pPr>
        <w:pStyle w:val="Ttulo"/>
        <w:spacing w:line="480" w:lineRule="auto"/>
        <w:rPr>
          <w:b w:val="0"/>
          <w:bCs/>
          <w:color w:val="000000" w:themeColor="text1"/>
          <w:sz w:val="22"/>
          <w:szCs w:val="22"/>
        </w:rPr>
      </w:pPr>
      <w:r w:rsidRPr="00850338">
        <w:rPr>
          <w:b w:val="0"/>
          <w:bCs/>
          <w:color w:val="000000" w:themeColor="text1"/>
          <w:sz w:val="22"/>
          <w:szCs w:val="22"/>
        </w:rPr>
        <w:t xml:space="preserve">Roberto </w:t>
      </w:r>
      <w:proofErr w:type="spellStart"/>
      <w:r w:rsidRPr="00850338">
        <w:rPr>
          <w:b w:val="0"/>
          <w:bCs/>
          <w:color w:val="000000" w:themeColor="text1"/>
          <w:sz w:val="22"/>
          <w:szCs w:val="22"/>
        </w:rPr>
        <w:t>Jabornisky</w:t>
      </w:r>
      <w:proofErr w:type="spellEnd"/>
    </w:p>
    <w:p w14:paraId="00A0D5F8" w14:textId="1E963BDE" w:rsidR="00015B44" w:rsidRDefault="00015B44" w:rsidP="00015B44">
      <w:pPr>
        <w:pStyle w:val="Ttulo"/>
        <w:spacing w:line="480" w:lineRule="auto"/>
        <w:rPr>
          <w:b w:val="0"/>
          <w:bCs/>
          <w:color w:val="000000" w:themeColor="text1"/>
          <w:sz w:val="22"/>
          <w:szCs w:val="22"/>
        </w:rPr>
      </w:pPr>
      <w:r w:rsidRPr="00850338">
        <w:rPr>
          <w:b w:val="0"/>
          <w:bCs/>
          <w:color w:val="000000" w:themeColor="text1"/>
          <w:sz w:val="22"/>
          <w:szCs w:val="22"/>
        </w:rPr>
        <w:t>Juan Camilo Jaramillo-Bustamante</w:t>
      </w:r>
    </w:p>
    <w:p w14:paraId="0483803B" w14:textId="2EBFDD43" w:rsidR="003A0AB3" w:rsidRDefault="003A0AB3" w:rsidP="00015B44">
      <w:pPr>
        <w:pStyle w:val="Ttulo"/>
        <w:spacing w:line="480" w:lineRule="auto"/>
        <w:rPr>
          <w:ins w:id="3" w:author="Daniela Souza" w:date="2023-06-04T21:19:00Z"/>
          <w:b w:val="0"/>
          <w:bCs/>
          <w:color w:val="000000" w:themeColor="text1"/>
          <w:sz w:val="22"/>
          <w:szCs w:val="22"/>
        </w:rPr>
      </w:pPr>
      <w:r>
        <w:rPr>
          <w:b w:val="0"/>
          <w:bCs/>
          <w:color w:val="000000" w:themeColor="text1"/>
          <w:sz w:val="22"/>
          <w:szCs w:val="22"/>
        </w:rPr>
        <w:t>Flávia Ribeiro Machado</w:t>
      </w:r>
    </w:p>
    <w:p w14:paraId="1198259D" w14:textId="77777777" w:rsidR="00850338" w:rsidRPr="00850338" w:rsidRDefault="00850338" w:rsidP="00015B44">
      <w:pPr>
        <w:pStyle w:val="Ttulo"/>
        <w:spacing w:line="480" w:lineRule="auto"/>
        <w:rPr>
          <w:b w:val="0"/>
          <w:bCs/>
          <w:color w:val="000000" w:themeColor="text1"/>
          <w:sz w:val="22"/>
          <w:szCs w:val="22"/>
        </w:rPr>
      </w:pPr>
    </w:p>
    <w:p w14:paraId="353D3D72" w14:textId="09801E6F" w:rsidR="00015B44" w:rsidRPr="001C03B6" w:rsidRDefault="003A0AB3" w:rsidP="00015B44">
      <w:pPr>
        <w:spacing w:line="480" w:lineRule="auto"/>
        <w:jc w:val="both"/>
        <w:rPr>
          <w:rFonts w:ascii="Arial" w:hAnsi="Arial" w:cs="Arial"/>
          <w:b/>
          <w:bCs/>
          <w:color w:val="000000" w:themeColor="text1"/>
        </w:rPr>
      </w:pPr>
      <w:r w:rsidRPr="001C03B6">
        <w:rPr>
          <w:rFonts w:ascii="Arial" w:hAnsi="Arial" w:cs="Arial"/>
          <w:b/>
          <w:bCs/>
          <w:color w:val="000000" w:themeColor="text1"/>
        </w:rPr>
        <w:t>Coordenadores Nacionais</w:t>
      </w:r>
    </w:p>
    <w:p w14:paraId="64024CA9" w14:textId="77777777" w:rsidR="001C03B6" w:rsidRPr="001C03B6" w:rsidRDefault="001C03B6" w:rsidP="001C03B6">
      <w:pPr>
        <w:jc w:val="both"/>
        <w:rPr>
          <w:ins w:id="4" w:author="Daniela Souza" w:date="2023-06-05T12:20:00Z"/>
          <w:rFonts w:ascii="Arial" w:hAnsi="Arial" w:cs="Arial"/>
          <w:b/>
          <w:color w:val="000000" w:themeColor="text1"/>
          <w:lang w:val="es-ES_tradnl"/>
        </w:rPr>
      </w:pPr>
      <w:ins w:id="5" w:author="Daniela Souza" w:date="2023-06-05T12:20:00Z">
        <w:r w:rsidRPr="001C03B6">
          <w:rPr>
            <w:rFonts w:ascii="Arial" w:hAnsi="Arial" w:cs="Arial"/>
            <w:b/>
            <w:color w:val="000000" w:themeColor="text1"/>
            <w:lang w:val="es-ES_tradnl"/>
          </w:rPr>
          <w:t xml:space="preserve">Argentina: Gustavo González, Facundo Jorro Barón </w:t>
        </w:r>
      </w:ins>
    </w:p>
    <w:p w14:paraId="4743DF0A" w14:textId="2FB9320F" w:rsidR="001C03B6" w:rsidRPr="001C03B6" w:rsidRDefault="001C03B6" w:rsidP="001C03B6">
      <w:pPr>
        <w:jc w:val="both"/>
        <w:rPr>
          <w:ins w:id="6" w:author="Daniela Souza" w:date="2023-06-05T12:20:00Z"/>
          <w:rFonts w:ascii="Arial" w:hAnsi="Arial" w:cs="Arial"/>
          <w:b/>
          <w:color w:val="000000" w:themeColor="text1"/>
          <w:lang w:val="es-ES_tradnl"/>
        </w:rPr>
      </w:pPr>
      <w:proofErr w:type="spellStart"/>
      <w:ins w:id="7" w:author="Daniela Souza" w:date="2023-06-05T12:20:00Z">
        <w:r w:rsidRPr="001C03B6">
          <w:rPr>
            <w:rFonts w:ascii="Arial" w:hAnsi="Arial" w:cs="Arial"/>
            <w:b/>
            <w:color w:val="000000" w:themeColor="text1"/>
            <w:lang w:val="es-ES_tradnl"/>
          </w:rPr>
          <w:t>Bol</w:t>
        </w:r>
      </w:ins>
      <w:ins w:id="8" w:author="Daniela Souza" w:date="2023-06-06T23:03:00Z">
        <w:r w:rsidR="0079143B">
          <w:rPr>
            <w:rFonts w:ascii="Arial" w:hAnsi="Arial" w:cs="Arial"/>
            <w:b/>
            <w:color w:val="000000" w:themeColor="text1"/>
            <w:lang w:val="es-ES_tradnl"/>
          </w:rPr>
          <w:t>í</w:t>
        </w:r>
      </w:ins>
      <w:ins w:id="9" w:author="Daniela Souza" w:date="2023-06-05T12:20:00Z">
        <w:r w:rsidRPr="001C03B6">
          <w:rPr>
            <w:rFonts w:ascii="Arial" w:hAnsi="Arial" w:cs="Arial"/>
            <w:b/>
            <w:color w:val="000000" w:themeColor="text1"/>
            <w:lang w:val="es-ES_tradnl"/>
          </w:rPr>
          <w:t>via</w:t>
        </w:r>
        <w:proofErr w:type="spellEnd"/>
        <w:r w:rsidRPr="001C03B6">
          <w:rPr>
            <w:rFonts w:ascii="Arial" w:hAnsi="Arial" w:cs="Arial"/>
            <w:b/>
            <w:color w:val="000000" w:themeColor="text1"/>
            <w:lang w:val="es-ES_tradnl"/>
          </w:rPr>
          <w:t xml:space="preserve">: </w:t>
        </w:r>
        <w:proofErr w:type="spellStart"/>
        <w:r w:rsidRPr="001C03B6">
          <w:rPr>
            <w:rFonts w:ascii="Arial" w:hAnsi="Arial" w:cs="Arial"/>
            <w:b/>
            <w:color w:val="000000" w:themeColor="text1"/>
            <w:lang w:val="es-ES_tradnl"/>
          </w:rPr>
          <w:t>Nils</w:t>
        </w:r>
        <w:proofErr w:type="spellEnd"/>
        <w:r w:rsidRPr="001C03B6">
          <w:rPr>
            <w:rFonts w:ascii="Arial" w:hAnsi="Arial" w:cs="Arial"/>
            <w:b/>
            <w:color w:val="000000" w:themeColor="text1"/>
            <w:lang w:val="es-ES_tradnl"/>
          </w:rPr>
          <w:t xml:space="preserve"> </w:t>
        </w:r>
        <w:proofErr w:type="spellStart"/>
        <w:r w:rsidRPr="001C03B6">
          <w:rPr>
            <w:rFonts w:ascii="Arial" w:hAnsi="Arial" w:cs="Arial"/>
            <w:b/>
            <w:color w:val="000000" w:themeColor="text1"/>
            <w:lang w:val="es-ES_tradnl"/>
          </w:rPr>
          <w:t>Casson</w:t>
        </w:r>
        <w:proofErr w:type="spellEnd"/>
        <w:r w:rsidRPr="001C03B6">
          <w:rPr>
            <w:rFonts w:ascii="Arial" w:hAnsi="Arial" w:cs="Arial"/>
            <w:b/>
            <w:color w:val="000000" w:themeColor="text1"/>
            <w:lang w:val="es-ES_tradnl"/>
          </w:rPr>
          <w:tab/>
          <w:t>, Alejandro Martínez, Delina Torrez</w:t>
        </w:r>
      </w:ins>
    </w:p>
    <w:p w14:paraId="11D04ED7" w14:textId="77777777" w:rsidR="001C03B6" w:rsidRPr="001C03B6" w:rsidRDefault="001C03B6" w:rsidP="001C03B6">
      <w:pPr>
        <w:jc w:val="both"/>
        <w:rPr>
          <w:ins w:id="10" w:author="Daniela Souza" w:date="2023-06-05T12:20:00Z"/>
          <w:rFonts w:ascii="Arial" w:hAnsi="Arial" w:cs="Arial"/>
          <w:b/>
          <w:color w:val="000000" w:themeColor="text1"/>
          <w:lang w:val="es-ES_tradnl"/>
        </w:rPr>
      </w:pPr>
      <w:ins w:id="11" w:author="Daniela Souza" w:date="2023-06-05T12:20:00Z">
        <w:r w:rsidRPr="001C03B6">
          <w:rPr>
            <w:rFonts w:ascii="Arial" w:hAnsi="Arial" w:cs="Arial"/>
            <w:b/>
            <w:color w:val="000000" w:themeColor="text1"/>
            <w:lang w:val="es-ES_tradnl"/>
          </w:rPr>
          <w:t xml:space="preserve">Brasil: </w:t>
        </w:r>
        <w:proofErr w:type="spellStart"/>
        <w:r w:rsidRPr="001C03B6">
          <w:rPr>
            <w:rFonts w:ascii="Arial" w:hAnsi="Arial" w:cs="Arial"/>
            <w:b/>
            <w:color w:val="000000" w:themeColor="text1"/>
            <w:lang w:val="es-ES_tradnl"/>
          </w:rPr>
          <w:t>Flávia</w:t>
        </w:r>
        <w:proofErr w:type="spellEnd"/>
        <w:r w:rsidRPr="001C03B6">
          <w:rPr>
            <w:rFonts w:ascii="Arial" w:hAnsi="Arial" w:cs="Arial"/>
            <w:b/>
            <w:color w:val="000000" w:themeColor="text1"/>
            <w:lang w:val="es-ES_tradnl"/>
          </w:rPr>
          <w:t xml:space="preserve"> Machado, Daniela Carla de Souza, </w:t>
        </w:r>
        <w:proofErr w:type="spellStart"/>
        <w:r w:rsidRPr="001C03B6">
          <w:rPr>
            <w:rFonts w:ascii="Arial" w:hAnsi="Arial" w:cs="Arial"/>
            <w:b/>
            <w:color w:val="000000" w:themeColor="text1"/>
            <w:lang w:val="es-ES_tradnl"/>
          </w:rPr>
          <w:t>Cláudio</w:t>
        </w:r>
        <w:proofErr w:type="spellEnd"/>
        <w:r w:rsidRPr="001C03B6">
          <w:rPr>
            <w:rFonts w:ascii="Arial" w:hAnsi="Arial" w:cs="Arial"/>
            <w:b/>
            <w:color w:val="000000" w:themeColor="text1"/>
            <w:lang w:val="es-ES_tradnl"/>
          </w:rPr>
          <w:t xml:space="preserve"> </w:t>
        </w:r>
        <w:proofErr w:type="spellStart"/>
        <w:r w:rsidRPr="001C03B6">
          <w:rPr>
            <w:rFonts w:ascii="Arial" w:hAnsi="Arial" w:cs="Arial"/>
            <w:b/>
            <w:color w:val="000000" w:themeColor="text1"/>
            <w:lang w:val="es-ES_tradnl"/>
          </w:rPr>
          <w:t>Flauzino</w:t>
        </w:r>
        <w:proofErr w:type="spellEnd"/>
        <w:r w:rsidRPr="001C03B6">
          <w:rPr>
            <w:rFonts w:ascii="Arial" w:hAnsi="Arial" w:cs="Arial"/>
            <w:b/>
            <w:color w:val="000000" w:themeColor="text1"/>
            <w:lang w:val="es-ES_tradnl"/>
          </w:rPr>
          <w:t xml:space="preserve"> de Oliveira</w:t>
        </w:r>
      </w:ins>
    </w:p>
    <w:p w14:paraId="7F6D372A" w14:textId="77777777" w:rsidR="001C03B6" w:rsidRPr="001C03B6" w:rsidRDefault="001C03B6" w:rsidP="001C03B6">
      <w:pPr>
        <w:jc w:val="both"/>
        <w:rPr>
          <w:ins w:id="12" w:author="Daniela Souza" w:date="2023-06-05T12:20:00Z"/>
          <w:rFonts w:ascii="Arial" w:hAnsi="Arial" w:cs="Arial"/>
          <w:b/>
          <w:color w:val="000000" w:themeColor="text1"/>
          <w:lang w:val="es-ES_tradnl"/>
        </w:rPr>
      </w:pPr>
      <w:ins w:id="13" w:author="Daniela Souza" w:date="2023-06-05T12:20:00Z">
        <w:r w:rsidRPr="001C03B6">
          <w:rPr>
            <w:rFonts w:ascii="Arial" w:hAnsi="Arial" w:cs="Arial"/>
            <w:b/>
            <w:color w:val="000000" w:themeColor="text1"/>
            <w:lang w:val="es-ES_tradnl"/>
          </w:rPr>
          <w:t xml:space="preserve">Chile: Franco Diaz, Adriana </w:t>
        </w:r>
        <w:proofErr w:type="spellStart"/>
        <w:r w:rsidRPr="001C03B6">
          <w:rPr>
            <w:rFonts w:ascii="Arial" w:hAnsi="Arial" w:cs="Arial"/>
            <w:b/>
            <w:color w:val="000000" w:themeColor="text1"/>
            <w:lang w:val="es-ES_tradnl"/>
          </w:rPr>
          <w:t>Wegner</w:t>
        </w:r>
        <w:proofErr w:type="spellEnd"/>
        <w:r w:rsidRPr="001C03B6">
          <w:rPr>
            <w:rFonts w:ascii="Arial" w:hAnsi="Arial" w:cs="Arial"/>
            <w:b/>
            <w:color w:val="000000" w:themeColor="text1"/>
            <w:lang w:val="es-ES_tradnl"/>
          </w:rPr>
          <w:t>, Raúl Bustos</w:t>
        </w:r>
      </w:ins>
    </w:p>
    <w:p w14:paraId="1BEA34C8" w14:textId="77777777" w:rsidR="001C03B6" w:rsidRPr="001C03B6" w:rsidRDefault="001C03B6" w:rsidP="001C03B6">
      <w:pPr>
        <w:jc w:val="both"/>
        <w:rPr>
          <w:ins w:id="14" w:author="Daniela Souza" w:date="2023-06-05T12:20:00Z"/>
          <w:rFonts w:ascii="Arial" w:hAnsi="Arial" w:cs="Arial"/>
          <w:b/>
          <w:color w:val="000000" w:themeColor="text1"/>
          <w:lang w:val="es-ES_tradnl"/>
        </w:rPr>
      </w:pPr>
      <w:ins w:id="15" w:author="Daniela Souza" w:date="2023-06-05T12:20:00Z">
        <w:r w:rsidRPr="001C03B6">
          <w:rPr>
            <w:rFonts w:ascii="Arial" w:hAnsi="Arial" w:cs="Arial"/>
            <w:b/>
            <w:color w:val="000000" w:themeColor="text1"/>
            <w:lang w:val="es-ES_tradnl"/>
          </w:rPr>
          <w:t xml:space="preserve">Colombia: Jaime Fernández-Sarmiento, Juan Camilo Jaramillo-Bustamante </w:t>
        </w:r>
      </w:ins>
    </w:p>
    <w:p w14:paraId="02F78D24" w14:textId="77777777" w:rsidR="001C03B6" w:rsidRPr="001C03B6" w:rsidRDefault="001C03B6" w:rsidP="001C03B6">
      <w:pPr>
        <w:jc w:val="both"/>
        <w:rPr>
          <w:ins w:id="16" w:author="Daniela Souza" w:date="2023-06-05T12:20:00Z"/>
          <w:rFonts w:ascii="Arial" w:hAnsi="Arial" w:cs="Arial"/>
          <w:b/>
          <w:color w:val="000000" w:themeColor="text1"/>
          <w:lang w:val="es-ES_tradnl"/>
        </w:rPr>
      </w:pPr>
      <w:ins w:id="17" w:author="Daniela Souza" w:date="2023-06-05T12:20:00Z">
        <w:r w:rsidRPr="001C03B6">
          <w:rPr>
            <w:rFonts w:ascii="Arial" w:hAnsi="Arial" w:cs="Arial"/>
            <w:b/>
            <w:color w:val="000000" w:themeColor="text1"/>
            <w:lang w:val="es-ES_tradnl"/>
          </w:rPr>
          <w:t xml:space="preserve">Costa Rica: Adriana </w:t>
        </w:r>
        <w:proofErr w:type="spellStart"/>
        <w:r w:rsidRPr="001C03B6">
          <w:rPr>
            <w:rFonts w:ascii="Arial" w:hAnsi="Arial" w:cs="Arial"/>
            <w:b/>
            <w:color w:val="000000" w:themeColor="text1"/>
            <w:lang w:val="es-ES_tradnl"/>
          </w:rPr>
          <w:t>Yock</w:t>
        </w:r>
        <w:proofErr w:type="spellEnd"/>
        <w:r w:rsidRPr="001C03B6">
          <w:rPr>
            <w:rFonts w:ascii="Arial" w:hAnsi="Arial" w:cs="Arial"/>
            <w:b/>
            <w:color w:val="000000" w:themeColor="text1"/>
            <w:lang w:val="es-ES_tradnl"/>
          </w:rPr>
          <w:t>, Jorge González</w:t>
        </w:r>
      </w:ins>
    </w:p>
    <w:p w14:paraId="6DEE3F32" w14:textId="77777777" w:rsidR="001C03B6" w:rsidRPr="001C03B6" w:rsidRDefault="001C03B6" w:rsidP="001C03B6">
      <w:pPr>
        <w:jc w:val="both"/>
        <w:rPr>
          <w:ins w:id="18" w:author="Daniela Souza" w:date="2023-06-05T12:20:00Z"/>
          <w:rFonts w:ascii="Arial" w:hAnsi="Arial" w:cs="Arial"/>
          <w:b/>
          <w:color w:val="000000" w:themeColor="text1"/>
          <w:lang w:val="es-ES_tradnl"/>
        </w:rPr>
      </w:pPr>
      <w:ins w:id="19" w:author="Daniela Souza" w:date="2023-06-05T12:20:00Z">
        <w:r w:rsidRPr="001C03B6">
          <w:rPr>
            <w:rFonts w:ascii="Arial" w:hAnsi="Arial" w:cs="Arial"/>
            <w:b/>
            <w:color w:val="000000" w:themeColor="text1"/>
            <w:lang w:val="es-ES_tradnl"/>
          </w:rPr>
          <w:t>Ecuador: Santiago Campos Miño</w:t>
        </w:r>
      </w:ins>
    </w:p>
    <w:p w14:paraId="67FB45F1" w14:textId="4BF2F278" w:rsidR="001C03B6" w:rsidRDefault="001C03B6" w:rsidP="001C03B6">
      <w:pPr>
        <w:jc w:val="both"/>
        <w:rPr>
          <w:ins w:id="20" w:author="Daniela Souza" w:date="2023-06-06T23:01:00Z"/>
          <w:rFonts w:ascii="Arial" w:hAnsi="Arial" w:cs="Arial"/>
          <w:b/>
          <w:color w:val="000000" w:themeColor="text1"/>
          <w:lang w:val="es-ES_tradnl"/>
        </w:rPr>
      </w:pPr>
      <w:ins w:id="21" w:author="Daniela Souza" w:date="2023-06-05T12:20:00Z">
        <w:r w:rsidRPr="001C03B6">
          <w:rPr>
            <w:rFonts w:ascii="Arial" w:hAnsi="Arial" w:cs="Arial"/>
            <w:b/>
            <w:color w:val="000000" w:themeColor="text1"/>
            <w:lang w:val="es-ES_tradnl"/>
          </w:rPr>
          <w:t>El Salvador:</w:t>
        </w:r>
        <w:r w:rsidRPr="001C03B6">
          <w:rPr>
            <w:color w:val="000000" w:themeColor="text1"/>
            <w:lang w:val="es-ES_tradnl"/>
          </w:rPr>
          <w:t xml:space="preserve"> </w:t>
        </w:r>
        <w:r w:rsidRPr="001C03B6">
          <w:rPr>
            <w:rFonts w:ascii="Arial" w:hAnsi="Arial" w:cs="Arial"/>
            <w:b/>
            <w:color w:val="000000" w:themeColor="text1"/>
            <w:lang w:val="es-ES_tradnl"/>
          </w:rPr>
          <w:t xml:space="preserve">Luis José </w:t>
        </w:r>
        <w:proofErr w:type="spellStart"/>
        <w:r w:rsidRPr="001C03B6">
          <w:rPr>
            <w:rFonts w:ascii="Arial" w:hAnsi="Arial" w:cs="Arial"/>
            <w:b/>
            <w:color w:val="000000" w:themeColor="text1"/>
            <w:lang w:val="es-ES_tradnl"/>
          </w:rPr>
          <w:t>Guzman</w:t>
        </w:r>
        <w:proofErr w:type="spellEnd"/>
        <w:r w:rsidRPr="001C03B6">
          <w:rPr>
            <w:rFonts w:ascii="Arial" w:hAnsi="Arial" w:cs="Arial"/>
            <w:b/>
            <w:color w:val="000000" w:themeColor="text1"/>
            <w:lang w:val="es-ES_tradnl"/>
          </w:rPr>
          <w:t xml:space="preserve">, Melvin </w:t>
        </w:r>
        <w:proofErr w:type="spellStart"/>
        <w:r w:rsidRPr="001C03B6">
          <w:rPr>
            <w:rFonts w:ascii="Arial" w:hAnsi="Arial" w:cs="Arial"/>
            <w:b/>
            <w:color w:val="000000" w:themeColor="text1"/>
            <w:lang w:val="es-ES_tradnl"/>
          </w:rPr>
          <w:t>Moisa</w:t>
        </w:r>
        <w:proofErr w:type="spellEnd"/>
        <w:r w:rsidRPr="001C03B6">
          <w:rPr>
            <w:rFonts w:ascii="Arial" w:hAnsi="Arial" w:cs="Arial"/>
            <w:b/>
            <w:color w:val="000000" w:themeColor="text1"/>
            <w:lang w:val="es-ES_tradnl"/>
          </w:rPr>
          <w:t>, Elías Escalante, Francisco Ramos</w:t>
        </w:r>
      </w:ins>
    </w:p>
    <w:p w14:paraId="424CBBE9" w14:textId="6AEE3C2C" w:rsidR="0079143B" w:rsidRPr="001C03B6" w:rsidRDefault="0079143B" w:rsidP="001C03B6">
      <w:pPr>
        <w:jc w:val="both"/>
        <w:rPr>
          <w:ins w:id="22" w:author="Daniela Souza" w:date="2023-06-05T12:20:00Z"/>
          <w:rFonts w:ascii="Arial" w:hAnsi="Arial" w:cs="Arial"/>
          <w:b/>
          <w:color w:val="000000" w:themeColor="text1"/>
          <w:lang w:val="es-ES_tradnl"/>
        </w:rPr>
      </w:pPr>
      <w:proofErr w:type="spellStart"/>
      <w:ins w:id="23" w:author="Daniela Souza" w:date="2023-06-06T23:01:00Z">
        <w:r>
          <w:rPr>
            <w:rFonts w:ascii="Arial" w:hAnsi="Arial" w:cs="Arial"/>
            <w:b/>
            <w:color w:val="000000" w:themeColor="text1"/>
            <w:lang w:val="es-ES_tradnl"/>
          </w:rPr>
          <w:t>Espanha</w:t>
        </w:r>
        <w:proofErr w:type="spellEnd"/>
        <w:r>
          <w:rPr>
            <w:rFonts w:ascii="Arial" w:hAnsi="Arial" w:cs="Arial"/>
            <w:b/>
            <w:color w:val="000000" w:themeColor="text1"/>
            <w:lang w:val="es-ES_tradnl"/>
          </w:rPr>
          <w:t xml:space="preserve">: </w:t>
        </w:r>
      </w:ins>
      <w:ins w:id="24" w:author="Daniela Souza" w:date="2023-06-06T23:02:00Z">
        <w:r>
          <w:rPr>
            <w:rFonts w:ascii="Arial" w:hAnsi="Arial" w:cs="Arial"/>
            <w:b/>
            <w:color w:val="000000" w:themeColor="text1"/>
            <w:lang w:val="es-ES_tradnl"/>
          </w:rPr>
          <w:t>Javier</w:t>
        </w:r>
      </w:ins>
      <w:ins w:id="25" w:author="Daniela Souza" w:date="2023-06-06T23:03:00Z">
        <w:r>
          <w:rPr>
            <w:rFonts w:ascii="Arial" w:hAnsi="Arial" w:cs="Arial"/>
            <w:b/>
            <w:color w:val="000000" w:themeColor="text1"/>
            <w:lang w:val="es-ES_tradnl"/>
          </w:rPr>
          <w:t xml:space="preserve"> Pilar Orive</w:t>
        </w:r>
      </w:ins>
      <w:ins w:id="26" w:author="Daniela Souza" w:date="2023-06-06T23:02:00Z">
        <w:r>
          <w:rPr>
            <w:rFonts w:ascii="Arial" w:hAnsi="Arial" w:cs="Arial"/>
            <w:b/>
            <w:color w:val="000000" w:themeColor="text1"/>
            <w:lang w:val="es-ES_tradnl"/>
          </w:rPr>
          <w:t xml:space="preserve">, </w:t>
        </w:r>
        <w:r w:rsidRPr="0079143B">
          <w:rPr>
            <w:rFonts w:ascii="Arial" w:hAnsi="Arial" w:cs="Arial"/>
            <w:b/>
            <w:color w:val="000000" w:themeColor="text1"/>
            <w:lang w:val="es-ES_tradnl"/>
          </w:rPr>
          <w:t xml:space="preserve">María </w:t>
        </w:r>
        <w:del w:id="27" w:author="Maria Slocker Barrio" w:date="2023-06-07T13:35:00Z">
          <w:r w:rsidRPr="0079143B" w:rsidDel="001C521A">
            <w:rPr>
              <w:rFonts w:ascii="Arial" w:hAnsi="Arial" w:cs="Arial"/>
              <w:b/>
              <w:color w:val="000000" w:themeColor="text1"/>
              <w:lang w:val="es-ES_tradnl"/>
            </w:rPr>
            <w:delText>Sloker</w:delText>
          </w:r>
        </w:del>
      </w:ins>
      <w:ins w:id="28" w:author="Maria Slocker Barrio" w:date="2023-06-07T13:35:00Z">
        <w:r w:rsidR="001C521A" w:rsidRPr="0079143B">
          <w:rPr>
            <w:rFonts w:ascii="Arial" w:hAnsi="Arial" w:cs="Arial"/>
            <w:b/>
            <w:color w:val="000000" w:themeColor="text1"/>
            <w:lang w:val="es-ES_tradnl"/>
          </w:rPr>
          <w:t>Slocker</w:t>
        </w:r>
      </w:ins>
      <w:ins w:id="29" w:author="Daniela Souza" w:date="2023-06-06T23:02:00Z">
        <w:r w:rsidRPr="0079143B">
          <w:rPr>
            <w:rFonts w:ascii="Arial" w:hAnsi="Arial" w:cs="Arial"/>
            <w:b/>
            <w:color w:val="000000" w:themeColor="text1"/>
            <w:lang w:val="es-ES_tradnl"/>
          </w:rPr>
          <w:t xml:space="preserve"> Barrio</w:t>
        </w:r>
      </w:ins>
    </w:p>
    <w:p w14:paraId="2DB72B28" w14:textId="77777777" w:rsidR="001C03B6" w:rsidRPr="001C03B6" w:rsidRDefault="001C03B6" w:rsidP="001C03B6">
      <w:pPr>
        <w:jc w:val="both"/>
        <w:rPr>
          <w:ins w:id="30" w:author="Daniela Souza" w:date="2023-06-05T12:20:00Z"/>
          <w:rFonts w:ascii="Arial" w:hAnsi="Arial" w:cs="Arial"/>
          <w:b/>
          <w:color w:val="000000" w:themeColor="text1"/>
          <w:lang w:val="es-ES_tradnl"/>
        </w:rPr>
      </w:pPr>
      <w:ins w:id="31" w:author="Daniela Souza" w:date="2023-06-05T12:20:00Z">
        <w:r w:rsidRPr="001C03B6">
          <w:rPr>
            <w:rFonts w:ascii="Arial" w:hAnsi="Arial" w:cs="Arial"/>
            <w:b/>
            <w:color w:val="000000" w:themeColor="text1"/>
            <w:lang w:val="es-ES_tradnl"/>
          </w:rPr>
          <w:t>Guatemala: Ricardo Marck</w:t>
        </w:r>
        <w:r w:rsidRPr="001C03B6">
          <w:rPr>
            <w:rFonts w:ascii="Arial" w:hAnsi="Arial" w:cs="Arial"/>
            <w:b/>
            <w:color w:val="000000" w:themeColor="text1"/>
            <w:lang w:val="es-ES_tradnl"/>
          </w:rPr>
          <w:tab/>
          <w:t xml:space="preserve">Luis Moya, Juan Pablo </w:t>
        </w:r>
        <w:proofErr w:type="spellStart"/>
        <w:r w:rsidRPr="001C03B6">
          <w:rPr>
            <w:rFonts w:ascii="Arial" w:hAnsi="Arial" w:cs="Arial"/>
            <w:b/>
            <w:color w:val="000000" w:themeColor="text1"/>
            <w:lang w:val="es-ES_tradnl"/>
          </w:rPr>
          <w:t>Zaldaña</w:t>
        </w:r>
        <w:proofErr w:type="spellEnd"/>
        <w:r w:rsidRPr="001C03B6">
          <w:rPr>
            <w:rFonts w:ascii="Arial" w:hAnsi="Arial" w:cs="Arial"/>
            <w:b/>
            <w:color w:val="000000" w:themeColor="text1"/>
            <w:lang w:val="es-ES_tradnl"/>
          </w:rPr>
          <w:t xml:space="preserve">, </w:t>
        </w:r>
        <w:proofErr w:type="spellStart"/>
        <w:r w:rsidRPr="001C03B6">
          <w:rPr>
            <w:rFonts w:ascii="Arial" w:hAnsi="Arial" w:cs="Arial"/>
            <w:b/>
            <w:color w:val="000000" w:themeColor="text1"/>
            <w:lang w:val="es-ES_tradnl"/>
          </w:rPr>
          <w:t>Eify</w:t>
        </w:r>
        <w:proofErr w:type="spellEnd"/>
        <w:r w:rsidRPr="001C03B6">
          <w:rPr>
            <w:rFonts w:ascii="Arial" w:hAnsi="Arial" w:cs="Arial"/>
            <w:b/>
            <w:color w:val="000000" w:themeColor="text1"/>
            <w:lang w:val="es-ES_tradnl"/>
          </w:rPr>
          <w:t xml:space="preserve"> Roca, Madelein Morales</w:t>
        </w:r>
      </w:ins>
    </w:p>
    <w:p w14:paraId="66FF79FE" w14:textId="77777777" w:rsidR="001C03B6" w:rsidRPr="001C03B6" w:rsidRDefault="001C03B6" w:rsidP="001C03B6">
      <w:pPr>
        <w:jc w:val="both"/>
        <w:rPr>
          <w:ins w:id="32" w:author="Daniela Souza" w:date="2023-06-05T12:20:00Z"/>
          <w:rFonts w:ascii="Arial" w:hAnsi="Arial" w:cs="Arial"/>
          <w:b/>
          <w:color w:val="000000" w:themeColor="text1"/>
          <w:lang w:val="es-ES_tradnl"/>
        </w:rPr>
      </w:pPr>
      <w:ins w:id="33" w:author="Daniela Souza" w:date="2023-06-05T12:20:00Z">
        <w:r w:rsidRPr="001C03B6">
          <w:rPr>
            <w:rFonts w:ascii="Arial" w:hAnsi="Arial" w:cs="Arial"/>
            <w:b/>
            <w:color w:val="000000" w:themeColor="text1"/>
            <w:lang w:val="es-ES_tradnl"/>
          </w:rPr>
          <w:t xml:space="preserve">Honduras: Edwin Mauricio Cantillano, Lina </w:t>
        </w:r>
        <w:proofErr w:type="spellStart"/>
        <w:r w:rsidRPr="001C03B6">
          <w:rPr>
            <w:rFonts w:ascii="Arial" w:hAnsi="Arial" w:cs="Arial"/>
            <w:b/>
            <w:color w:val="000000" w:themeColor="text1"/>
            <w:lang w:val="es-ES_tradnl"/>
          </w:rPr>
          <w:t>Loriley</w:t>
        </w:r>
        <w:proofErr w:type="spellEnd"/>
        <w:r w:rsidRPr="001C03B6">
          <w:rPr>
            <w:rFonts w:ascii="Arial" w:hAnsi="Arial" w:cs="Arial"/>
            <w:b/>
            <w:color w:val="000000" w:themeColor="text1"/>
            <w:lang w:val="es-ES_tradnl"/>
          </w:rPr>
          <w:t xml:space="preserve"> Lagos Martínez, Marco Tulio Luque</w:t>
        </w:r>
      </w:ins>
    </w:p>
    <w:p w14:paraId="71F7E4A8" w14:textId="77777777" w:rsidR="001C03B6" w:rsidRPr="001C03B6" w:rsidRDefault="001C03B6" w:rsidP="001C03B6">
      <w:pPr>
        <w:jc w:val="both"/>
        <w:rPr>
          <w:ins w:id="34" w:author="Daniela Souza" w:date="2023-06-05T12:20:00Z"/>
          <w:rFonts w:ascii="Arial" w:hAnsi="Arial" w:cs="Arial"/>
          <w:b/>
          <w:color w:val="000000" w:themeColor="text1"/>
          <w:lang w:val="es-ES_tradnl"/>
        </w:rPr>
      </w:pPr>
      <w:ins w:id="35" w:author="Daniela Souza" w:date="2023-06-05T12:20:00Z">
        <w:r w:rsidRPr="001C03B6">
          <w:rPr>
            <w:rFonts w:ascii="Arial" w:hAnsi="Arial" w:cs="Arial"/>
            <w:b/>
            <w:color w:val="000000" w:themeColor="text1"/>
            <w:lang w:val="es-ES_tradnl"/>
          </w:rPr>
          <w:t>México: Martha Patricia Márquez, Patricia Zárate Castañón, Luis Domínguez Jiménez</w:t>
        </w:r>
      </w:ins>
    </w:p>
    <w:p w14:paraId="4E0BE3A3" w14:textId="77777777" w:rsidR="001C03B6" w:rsidRPr="001C03B6" w:rsidRDefault="001C03B6" w:rsidP="001C03B6">
      <w:pPr>
        <w:jc w:val="both"/>
        <w:rPr>
          <w:ins w:id="36" w:author="Daniela Souza" w:date="2023-06-05T12:20:00Z"/>
          <w:rFonts w:ascii="Arial" w:hAnsi="Arial" w:cs="Arial"/>
          <w:b/>
          <w:color w:val="000000" w:themeColor="text1"/>
          <w:lang w:val="es-ES_tradnl"/>
        </w:rPr>
      </w:pPr>
      <w:ins w:id="37" w:author="Daniela Souza" w:date="2023-06-05T12:20:00Z">
        <w:r w:rsidRPr="001C03B6">
          <w:rPr>
            <w:rFonts w:ascii="Arial" w:hAnsi="Arial" w:cs="Arial"/>
            <w:b/>
            <w:color w:val="000000" w:themeColor="text1"/>
            <w:lang w:val="es-ES_tradnl"/>
          </w:rPr>
          <w:t>Nicaragua: Johana Barberena, Galeano</w:t>
        </w:r>
      </w:ins>
    </w:p>
    <w:p w14:paraId="3928BF8E" w14:textId="77777777" w:rsidR="001C03B6" w:rsidRPr="001C03B6" w:rsidRDefault="001C03B6" w:rsidP="001C03B6">
      <w:pPr>
        <w:jc w:val="both"/>
        <w:rPr>
          <w:ins w:id="38" w:author="Daniela Souza" w:date="2023-06-05T12:20:00Z"/>
          <w:rFonts w:ascii="Arial" w:hAnsi="Arial" w:cs="Arial"/>
          <w:b/>
          <w:color w:val="000000" w:themeColor="text1"/>
          <w:lang w:val="es-ES_tradnl"/>
        </w:rPr>
      </w:pPr>
      <w:ins w:id="39" w:author="Daniela Souza" w:date="2023-06-05T12:20:00Z">
        <w:r w:rsidRPr="001C03B6">
          <w:rPr>
            <w:rFonts w:ascii="Arial" w:hAnsi="Arial" w:cs="Arial"/>
            <w:b/>
            <w:color w:val="000000" w:themeColor="text1"/>
            <w:lang w:val="es-ES_tradnl"/>
          </w:rPr>
          <w:t xml:space="preserve">Panamá: Blanca Ríos, Jorge Omar Castillo, Pilar </w:t>
        </w:r>
        <w:proofErr w:type="spellStart"/>
        <w:r w:rsidRPr="001C03B6">
          <w:rPr>
            <w:rFonts w:ascii="Arial" w:hAnsi="Arial" w:cs="Arial"/>
            <w:b/>
            <w:color w:val="000000" w:themeColor="text1"/>
            <w:lang w:val="es-ES_tradnl"/>
          </w:rPr>
          <w:t>Toala</w:t>
        </w:r>
        <w:proofErr w:type="spellEnd"/>
        <w:r w:rsidRPr="001C03B6">
          <w:rPr>
            <w:rFonts w:ascii="Arial" w:hAnsi="Arial" w:cs="Arial"/>
            <w:b/>
            <w:color w:val="000000" w:themeColor="text1"/>
            <w:lang w:val="es-ES_tradnl"/>
          </w:rPr>
          <w:t xml:space="preserve">, Manuel Alvarado              </w:t>
        </w:r>
      </w:ins>
    </w:p>
    <w:p w14:paraId="6B496E2B" w14:textId="4F4C775C" w:rsidR="001C03B6" w:rsidRPr="001C03B6" w:rsidRDefault="001C03B6" w:rsidP="001C03B6">
      <w:pPr>
        <w:jc w:val="both"/>
        <w:rPr>
          <w:ins w:id="40" w:author="Daniela Souza" w:date="2023-06-05T12:20:00Z"/>
          <w:rFonts w:ascii="Arial" w:hAnsi="Arial" w:cs="Arial"/>
          <w:b/>
          <w:color w:val="000000" w:themeColor="text1"/>
          <w:lang w:val="es-ES_tradnl"/>
        </w:rPr>
      </w:pPr>
      <w:proofErr w:type="spellStart"/>
      <w:ins w:id="41" w:author="Daniela Souza" w:date="2023-06-05T12:20:00Z">
        <w:r w:rsidRPr="001C03B6">
          <w:rPr>
            <w:rFonts w:ascii="Arial" w:hAnsi="Arial" w:cs="Arial"/>
            <w:b/>
            <w:color w:val="000000" w:themeColor="text1"/>
            <w:lang w:val="es-ES_tradnl"/>
          </w:rPr>
          <w:t>Paragua</w:t>
        </w:r>
      </w:ins>
      <w:ins w:id="42" w:author="Daniela Souza" w:date="2023-06-06T23:03:00Z">
        <w:r w:rsidR="0079143B">
          <w:rPr>
            <w:rFonts w:ascii="Arial" w:hAnsi="Arial" w:cs="Arial"/>
            <w:b/>
            <w:color w:val="000000" w:themeColor="text1"/>
            <w:lang w:val="es-ES_tradnl"/>
          </w:rPr>
          <w:t>i</w:t>
        </w:r>
      </w:ins>
      <w:proofErr w:type="spellEnd"/>
      <w:ins w:id="43" w:author="Daniela Souza" w:date="2023-06-05T12:20:00Z">
        <w:r w:rsidRPr="001C03B6">
          <w:rPr>
            <w:rFonts w:ascii="Arial" w:hAnsi="Arial" w:cs="Arial"/>
            <w:b/>
            <w:color w:val="000000" w:themeColor="text1"/>
            <w:lang w:val="es-ES_tradnl"/>
          </w:rPr>
          <w:t xml:space="preserve">: Lorena Delgadillo, Amalia Duarte, Jan </w:t>
        </w:r>
        <w:proofErr w:type="spellStart"/>
        <w:r w:rsidRPr="001C03B6">
          <w:rPr>
            <w:rFonts w:ascii="Arial" w:hAnsi="Arial" w:cs="Arial"/>
            <w:b/>
            <w:color w:val="000000" w:themeColor="text1"/>
            <w:lang w:val="es-ES_tradnl"/>
          </w:rPr>
          <w:t>Kegler</w:t>
        </w:r>
        <w:proofErr w:type="spellEnd"/>
        <w:r w:rsidRPr="001C03B6">
          <w:rPr>
            <w:rFonts w:ascii="Arial" w:hAnsi="Arial" w:cs="Arial"/>
            <w:b/>
            <w:color w:val="000000" w:themeColor="text1"/>
            <w:lang w:val="es-ES_tradnl"/>
          </w:rPr>
          <w:t>, Jorge Alfonso</w:t>
        </w:r>
      </w:ins>
    </w:p>
    <w:p w14:paraId="7B1461AD" w14:textId="5CE63D26" w:rsidR="001C03B6" w:rsidRPr="001C03B6" w:rsidRDefault="001C03B6" w:rsidP="001C03B6">
      <w:pPr>
        <w:jc w:val="both"/>
        <w:rPr>
          <w:ins w:id="44" w:author="Daniela Souza" w:date="2023-06-05T12:20:00Z"/>
          <w:rFonts w:ascii="Arial" w:hAnsi="Arial" w:cs="Arial"/>
          <w:b/>
          <w:color w:val="000000" w:themeColor="text1"/>
          <w:lang w:val="es-ES_tradnl"/>
        </w:rPr>
      </w:pPr>
      <w:proofErr w:type="spellStart"/>
      <w:ins w:id="45" w:author="Daniela Souza" w:date="2023-06-05T12:20:00Z">
        <w:r w:rsidRPr="001C03B6">
          <w:rPr>
            <w:rFonts w:ascii="Arial" w:hAnsi="Arial" w:cs="Arial"/>
            <w:b/>
            <w:color w:val="000000" w:themeColor="text1"/>
            <w:lang w:val="es-ES_tradnl"/>
          </w:rPr>
          <w:lastRenderedPageBreak/>
          <w:t>Per</w:t>
        </w:r>
      </w:ins>
      <w:ins w:id="46" w:author="Daniela Souza" w:date="2023-06-06T23:03:00Z">
        <w:r w:rsidR="0079143B">
          <w:rPr>
            <w:rFonts w:ascii="Arial" w:hAnsi="Arial" w:cs="Arial"/>
            <w:b/>
            <w:color w:val="000000" w:themeColor="text1"/>
            <w:lang w:val="es-ES_tradnl"/>
          </w:rPr>
          <w:t>u</w:t>
        </w:r>
      </w:ins>
      <w:proofErr w:type="spellEnd"/>
      <w:ins w:id="47" w:author="Daniela Souza" w:date="2023-06-05T12:20:00Z">
        <w:r w:rsidRPr="001C03B6">
          <w:rPr>
            <w:rFonts w:ascii="Arial" w:hAnsi="Arial" w:cs="Arial"/>
            <w:b/>
            <w:color w:val="000000" w:themeColor="text1"/>
            <w:lang w:val="es-ES_tradnl"/>
          </w:rPr>
          <w:t xml:space="preserve">: Manuel </w:t>
        </w:r>
        <w:proofErr w:type="spellStart"/>
        <w:r w:rsidRPr="001C03B6">
          <w:rPr>
            <w:rFonts w:ascii="Arial" w:hAnsi="Arial" w:cs="Arial"/>
            <w:b/>
            <w:color w:val="000000" w:themeColor="text1"/>
            <w:lang w:val="es-ES_tradnl"/>
          </w:rPr>
          <w:t>Munaico</w:t>
        </w:r>
        <w:proofErr w:type="spellEnd"/>
        <w:r w:rsidRPr="001C03B6">
          <w:rPr>
            <w:rFonts w:ascii="Arial" w:hAnsi="Arial" w:cs="Arial"/>
            <w:b/>
            <w:color w:val="000000" w:themeColor="text1"/>
            <w:lang w:val="es-ES_tradnl"/>
          </w:rPr>
          <w:t xml:space="preserve">, Raffo Escalante, Liza Manchego, Jesús </w:t>
        </w:r>
        <w:proofErr w:type="spellStart"/>
        <w:r w:rsidRPr="001C03B6">
          <w:rPr>
            <w:rFonts w:ascii="Arial" w:hAnsi="Arial" w:cs="Arial"/>
            <w:b/>
            <w:color w:val="000000" w:themeColor="text1"/>
            <w:lang w:val="es-ES_tradnl"/>
          </w:rPr>
          <w:t>Dominguez</w:t>
        </w:r>
        <w:proofErr w:type="spellEnd"/>
      </w:ins>
    </w:p>
    <w:p w14:paraId="57F42601" w14:textId="31EEAFE7" w:rsidR="001C03B6" w:rsidRPr="001C03B6" w:rsidRDefault="001C03B6" w:rsidP="001C03B6">
      <w:pPr>
        <w:jc w:val="both"/>
        <w:rPr>
          <w:ins w:id="48" w:author="Daniela Souza" w:date="2023-06-05T12:20:00Z"/>
          <w:rFonts w:ascii="Arial" w:hAnsi="Arial" w:cs="Arial"/>
          <w:b/>
          <w:color w:val="000000" w:themeColor="text1"/>
          <w:lang w:val="es-ES_tradnl"/>
        </w:rPr>
      </w:pPr>
      <w:proofErr w:type="spellStart"/>
      <w:ins w:id="49" w:author="Daniela Souza" w:date="2023-06-05T12:20:00Z">
        <w:r w:rsidRPr="001C03B6">
          <w:rPr>
            <w:rFonts w:ascii="Arial" w:hAnsi="Arial" w:cs="Arial"/>
            <w:b/>
            <w:color w:val="000000" w:themeColor="text1"/>
            <w:lang w:val="es-ES_tradnl"/>
          </w:rPr>
          <w:t>Urugua</w:t>
        </w:r>
      </w:ins>
      <w:ins w:id="50" w:author="Daniela Souza" w:date="2023-06-06T23:04:00Z">
        <w:r w:rsidR="0079143B">
          <w:rPr>
            <w:rFonts w:ascii="Arial" w:hAnsi="Arial" w:cs="Arial"/>
            <w:b/>
            <w:color w:val="000000" w:themeColor="text1"/>
            <w:lang w:val="es-ES_tradnl"/>
          </w:rPr>
          <w:t>i</w:t>
        </w:r>
      </w:ins>
      <w:proofErr w:type="spellEnd"/>
      <w:ins w:id="51" w:author="Daniela Souza" w:date="2023-06-05T12:20:00Z">
        <w:r w:rsidRPr="001C03B6">
          <w:rPr>
            <w:rFonts w:ascii="Arial" w:hAnsi="Arial" w:cs="Arial"/>
            <w:b/>
            <w:color w:val="000000" w:themeColor="text1"/>
            <w:lang w:val="es-ES_tradnl"/>
          </w:rPr>
          <w:t>: Nicolás Monteverde</w:t>
        </w:r>
      </w:ins>
    </w:p>
    <w:p w14:paraId="105D8F53" w14:textId="6BE96B38" w:rsidR="00015B44" w:rsidRDefault="00015B44" w:rsidP="00015B44">
      <w:pPr>
        <w:spacing w:line="480" w:lineRule="auto"/>
        <w:jc w:val="both"/>
        <w:rPr>
          <w:rFonts w:ascii="Arial" w:hAnsi="Arial" w:cs="Arial"/>
          <w:b/>
        </w:rPr>
      </w:pPr>
    </w:p>
    <w:p w14:paraId="70502E9A" w14:textId="77777777" w:rsidR="00015B44" w:rsidRPr="000752FA" w:rsidRDefault="00015B44" w:rsidP="00015B44">
      <w:pPr>
        <w:spacing w:line="480" w:lineRule="auto"/>
        <w:jc w:val="both"/>
        <w:rPr>
          <w:rFonts w:ascii="Arial" w:hAnsi="Arial" w:cs="Arial"/>
          <w:b/>
        </w:rPr>
      </w:pPr>
    </w:p>
    <w:p w14:paraId="4F18C6C6" w14:textId="77777777" w:rsidR="00015B44" w:rsidRDefault="00015B44" w:rsidP="00015B44">
      <w:pPr>
        <w:spacing w:line="480" w:lineRule="auto"/>
        <w:jc w:val="both"/>
        <w:rPr>
          <w:rFonts w:ascii="Arial" w:hAnsi="Arial" w:cs="Arial"/>
        </w:rPr>
      </w:pPr>
    </w:p>
    <w:p w14:paraId="048E8B73" w14:textId="77777777" w:rsidR="00015B44" w:rsidRDefault="00015B44" w:rsidP="00015B44">
      <w:pPr>
        <w:spacing w:line="480" w:lineRule="auto"/>
        <w:jc w:val="both"/>
        <w:rPr>
          <w:rFonts w:ascii="Arial" w:hAnsi="Arial" w:cs="Arial"/>
        </w:rPr>
      </w:pPr>
    </w:p>
    <w:p w14:paraId="05FA4656" w14:textId="77777777" w:rsidR="00C0176E" w:rsidRPr="008E15D1" w:rsidRDefault="00C0176E" w:rsidP="00D83D5B">
      <w:pPr>
        <w:jc w:val="both"/>
        <w:rPr>
          <w:rFonts w:ascii="Arial" w:hAnsi="Arial" w:cs="Arial"/>
          <w:b/>
        </w:rPr>
      </w:pPr>
    </w:p>
    <w:p w14:paraId="271F44D7" w14:textId="77777777" w:rsidR="00D83D5B" w:rsidRDefault="00D83D5B" w:rsidP="00D83D5B">
      <w:pPr>
        <w:jc w:val="both"/>
        <w:rPr>
          <w:rFonts w:ascii="Arial" w:hAnsi="Arial" w:cs="Arial"/>
        </w:rPr>
      </w:pPr>
    </w:p>
    <w:p w14:paraId="75A0B11D" w14:textId="77777777" w:rsidR="00D83D5B" w:rsidRDefault="00D83D5B" w:rsidP="00D83D5B">
      <w:pPr>
        <w:jc w:val="both"/>
        <w:rPr>
          <w:rFonts w:ascii="Arial" w:hAnsi="Arial" w:cs="Arial"/>
        </w:rPr>
      </w:pPr>
    </w:p>
    <w:p w14:paraId="30B78A8A" w14:textId="77777777" w:rsidR="00291D3E" w:rsidRDefault="00291D3E" w:rsidP="00D83D5B">
      <w:pPr>
        <w:jc w:val="both"/>
        <w:rPr>
          <w:rFonts w:ascii="Arial" w:hAnsi="Arial" w:cs="Arial"/>
        </w:rPr>
      </w:pPr>
    </w:p>
    <w:p w14:paraId="0C4AA448" w14:textId="77777777" w:rsidR="00291D3E" w:rsidRDefault="00291D3E" w:rsidP="00D83D5B">
      <w:pPr>
        <w:jc w:val="both"/>
        <w:rPr>
          <w:rFonts w:ascii="Arial" w:hAnsi="Arial" w:cs="Arial"/>
        </w:rPr>
      </w:pPr>
    </w:p>
    <w:p w14:paraId="268D10F6" w14:textId="77777777" w:rsidR="00291D3E" w:rsidRDefault="00291D3E" w:rsidP="00D83D5B">
      <w:pPr>
        <w:jc w:val="both"/>
        <w:rPr>
          <w:rFonts w:ascii="Arial" w:hAnsi="Arial" w:cs="Arial"/>
        </w:rPr>
      </w:pPr>
    </w:p>
    <w:p w14:paraId="0CD066B1" w14:textId="77777777" w:rsidR="00291D3E" w:rsidRDefault="00291D3E" w:rsidP="00D83D5B">
      <w:pPr>
        <w:jc w:val="both"/>
        <w:rPr>
          <w:rFonts w:ascii="Arial" w:hAnsi="Arial" w:cs="Arial"/>
        </w:rPr>
      </w:pPr>
    </w:p>
    <w:p w14:paraId="3200460E" w14:textId="69E0E9DE" w:rsidR="00015B44" w:rsidRDefault="00015B44">
      <w:pPr>
        <w:rPr>
          <w:ins w:id="52" w:author="Daniela Souza" w:date="2022-12-01T16:01:00Z"/>
          <w:rFonts w:ascii="Arial" w:hAnsi="Arial" w:cs="Arial"/>
        </w:rPr>
      </w:pPr>
      <w:ins w:id="53" w:author="Daniela Souza" w:date="2022-12-01T16:01:00Z">
        <w:r>
          <w:rPr>
            <w:rFonts w:ascii="Arial" w:hAnsi="Arial" w:cs="Arial"/>
          </w:rPr>
          <w:br w:type="page"/>
        </w:r>
      </w:ins>
    </w:p>
    <w:p w14:paraId="55304FA2" w14:textId="77777777" w:rsidR="00D83D5B" w:rsidRPr="003807E5" w:rsidRDefault="00D83D5B" w:rsidP="00D83D5B">
      <w:pPr>
        <w:pStyle w:val="Ttulo"/>
      </w:pPr>
      <w:r w:rsidRPr="003807E5">
        <w:lastRenderedPageBreak/>
        <w:t xml:space="preserve">RESUMO </w:t>
      </w:r>
    </w:p>
    <w:p w14:paraId="396BE5D3" w14:textId="77777777" w:rsidR="00D83D5B" w:rsidRDefault="00D83D5B" w:rsidP="00D83D5B">
      <w:pPr>
        <w:jc w:val="both"/>
        <w:rPr>
          <w:rFonts w:ascii="Arial" w:hAnsi="Arial" w:cs="Arial"/>
        </w:rPr>
      </w:pPr>
      <w:r w:rsidRPr="0039654A">
        <w:rPr>
          <w:rFonts w:ascii="Arial" w:hAnsi="Arial" w:cs="Arial"/>
        </w:rPr>
        <w:tab/>
      </w:r>
    </w:p>
    <w:p w14:paraId="7B5C9FAC" w14:textId="2EC493FF" w:rsidR="00D83D5B" w:rsidRPr="0039654A" w:rsidRDefault="00D83D5B" w:rsidP="00D83D5B">
      <w:pPr>
        <w:jc w:val="both"/>
        <w:rPr>
          <w:rFonts w:ascii="Arial" w:hAnsi="Arial" w:cs="Arial"/>
        </w:rPr>
      </w:pPr>
      <w:r w:rsidRPr="0039654A">
        <w:rPr>
          <w:rFonts w:ascii="Arial" w:hAnsi="Arial" w:cs="Arial"/>
        </w:rPr>
        <w:t xml:space="preserve">Estudos epidemiológicos são de grande importância para avaliar a incidência de </w:t>
      </w:r>
      <w:r w:rsidRPr="00950F8A">
        <w:rPr>
          <w:rFonts w:ascii="Arial" w:hAnsi="Arial" w:cs="Arial"/>
        </w:rPr>
        <w:t xml:space="preserve">determinada doença e assim, auxiliar no direcionamento de políticas de saúde pública. O SPREAD </w:t>
      </w:r>
      <w:proofErr w:type="spellStart"/>
      <w:r w:rsidR="00510F4A">
        <w:rPr>
          <w:rFonts w:ascii="Arial" w:hAnsi="Arial" w:cs="Arial"/>
        </w:rPr>
        <w:t>Ped</w:t>
      </w:r>
      <w:proofErr w:type="spellEnd"/>
      <w:r w:rsidR="00510F4A">
        <w:rPr>
          <w:rFonts w:ascii="Arial" w:hAnsi="Arial" w:cs="Arial"/>
        </w:rPr>
        <w:t xml:space="preserve"> </w:t>
      </w:r>
      <w:r w:rsidRPr="00950F8A">
        <w:rPr>
          <w:rFonts w:ascii="Arial" w:hAnsi="Arial" w:cs="Arial"/>
        </w:rPr>
        <w:t xml:space="preserve">é o </w:t>
      </w:r>
      <w:r w:rsidRPr="00950F8A">
        <w:rPr>
          <w:rFonts w:ascii="Arial" w:hAnsi="Arial" w:cs="Arial"/>
          <w:shd w:val="clear" w:color="auto" w:fill="FFFFFF"/>
        </w:rPr>
        <w:t xml:space="preserve">estudo </w:t>
      </w:r>
      <w:r w:rsidRPr="00950F8A">
        <w:rPr>
          <w:rFonts w:ascii="Arial" w:hAnsi="Arial" w:cs="Arial"/>
        </w:rPr>
        <w:t>epidemiológico mais recente,</w:t>
      </w:r>
      <w:r w:rsidRPr="00950F8A">
        <w:rPr>
          <w:rFonts w:ascii="Arial" w:hAnsi="Arial" w:cs="Arial"/>
          <w:shd w:val="clear" w:color="auto" w:fill="FFFFFF"/>
        </w:rPr>
        <w:t xml:space="preserve"> de caráter nacional, que avaliou a prevalência e a letalidade por sepse </w:t>
      </w:r>
      <w:r w:rsidR="007C5F67">
        <w:rPr>
          <w:rFonts w:ascii="Arial" w:hAnsi="Arial" w:cs="Arial"/>
          <w:shd w:val="clear" w:color="auto" w:fill="FFFFFF"/>
        </w:rPr>
        <w:t xml:space="preserve">grave </w:t>
      </w:r>
      <w:r w:rsidRPr="00950F8A">
        <w:rPr>
          <w:rFonts w:ascii="Arial" w:hAnsi="Arial" w:cs="Arial"/>
          <w:shd w:val="clear" w:color="auto" w:fill="FFFFFF"/>
        </w:rPr>
        <w:t xml:space="preserve">e choque séptico </w:t>
      </w:r>
      <w:r w:rsidRPr="00950F8A">
        <w:rPr>
          <w:rFonts w:ascii="Arial" w:hAnsi="Arial" w:cs="Arial"/>
        </w:rPr>
        <w:t xml:space="preserve">em </w:t>
      </w:r>
      <w:r w:rsidR="00510F4A">
        <w:rPr>
          <w:rFonts w:ascii="Arial" w:hAnsi="Arial" w:cs="Arial"/>
        </w:rPr>
        <w:t>crianças</w:t>
      </w:r>
      <w:r w:rsidRPr="00950F8A">
        <w:rPr>
          <w:rFonts w:ascii="Arial" w:hAnsi="Arial" w:cs="Arial"/>
        </w:rPr>
        <w:t xml:space="preserve"> </w:t>
      </w:r>
      <w:r w:rsidRPr="00950F8A">
        <w:rPr>
          <w:rFonts w:ascii="Arial" w:hAnsi="Arial" w:cs="Arial"/>
          <w:shd w:val="clear" w:color="auto" w:fill="FFFFFF"/>
        </w:rPr>
        <w:t xml:space="preserve">de UTI brasileiras. De acordo com os dados desse estudo, </w:t>
      </w:r>
      <w:r w:rsidRPr="00950F8A">
        <w:rPr>
          <w:rFonts w:ascii="Arial" w:hAnsi="Arial" w:cs="Arial"/>
        </w:rPr>
        <w:t xml:space="preserve">a mortalidade por sepse em </w:t>
      </w:r>
      <w:r w:rsidR="00510F4A">
        <w:rPr>
          <w:rFonts w:ascii="Arial" w:hAnsi="Arial" w:cs="Arial"/>
        </w:rPr>
        <w:t>crianças</w:t>
      </w:r>
      <w:r w:rsidR="00510F4A" w:rsidRPr="00950F8A">
        <w:rPr>
          <w:rFonts w:ascii="Arial" w:hAnsi="Arial" w:cs="Arial"/>
        </w:rPr>
        <w:t xml:space="preserve"> </w:t>
      </w:r>
      <w:r w:rsidRPr="00950F8A">
        <w:rPr>
          <w:rFonts w:ascii="Arial" w:hAnsi="Arial" w:cs="Arial"/>
        </w:rPr>
        <w:t xml:space="preserve">no Brasil é de </w:t>
      </w:r>
      <w:r w:rsidR="00510F4A">
        <w:rPr>
          <w:rFonts w:ascii="Arial" w:hAnsi="Arial" w:cs="Arial"/>
        </w:rPr>
        <w:t>19,6</w:t>
      </w:r>
      <w:r w:rsidRPr="00950F8A">
        <w:rPr>
          <w:rFonts w:ascii="Arial" w:hAnsi="Arial" w:cs="Arial"/>
        </w:rPr>
        <w:t xml:space="preserve">%, com diferenças importantes nas diversas regiões brasileiras e na disponibilidade de recursos. Além de confirmar dados anteriores de que a letalidade brasileira é </w:t>
      </w:r>
      <w:r w:rsidR="00510F4A">
        <w:rPr>
          <w:rFonts w:ascii="Arial" w:hAnsi="Arial" w:cs="Arial"/>
        </w:rPr>
        <w:t>elevada</w:t>
      </w:r>
      <w:r w:rsidRPr="00950F8A">
        <w:rPr>
          <w:rFonts w:ascii="Arial" w:hAnsi="Arial" w:cs="Arial"/>
        </w:rPr>
        <w:t xml:space="preserve">, o estudo mostrou que são fatores ligados ao aumento da mortalidade: a gravidade dos pacientes, </w:t>
      </w:r>
      <w:r w:rsidR="00511505">
        <w:rPr>
          <w:rFonts w:ascii="Arial" w:hAnsi="Arial" w:cs="Arial"/>
        </w:rPr>
        <w:t>a idade</w:t>
      </w:r>
      <w:r w:rsidR="00801E16">
        <w:rPr>
          <w:rFonts w:ascii="Arial" w:hAnsi="Arial" w:cs="Arial"/>
        </w:rPr>
        <w:t>,</w:t>
      </w:r>
      <w:r w:rsidR="00511505">
        <w:rPr>
          <w:rFonts w:ascii="Arial" w:hAnsi="Arial" w:cs="Arial"/>
        </w:rPr>
        <w:t xml:space="preserve"> e fatores passíveis de prevenção como </w:t>
      </w:r>
      <w:r w:rsidRPr="00950F8A">
        <w:rPr>
          <w:rFonts w:ascii="Arial" w:hAnsi="Arial" w:cs="Arial"/>
        </w:rPr>
        <w:t>a presença de infecção hospitalar</w:t>
      </w:r>
      <w:r w:rsidR="00511505">
        <w:rPr>
          <w:rFonts w:ascii="Arial" w:hAnsi="Arial" w:cs="Arial"/>
        </w:rPr>
        <w:t xml:space="preserve"> e um </w:t>
      </w:r>
      <w:r w:rsidR="00511505" w:rsidRPr="008E15D1">
        <w:rPr>
          <w:rFonts w:ascii="Arial" w:hAnsi="Arial" w:cs="Arial"/>
          <w:i/>
          <w:iCs/>
        </w:rPr>
        <w:t>status</w:t>
      </w:r>
      <w:r w:rsidR="00511505">
        <w:rPr>
          <w:rFonts w:ascii="Arial" w:hAnsi="Arial" w:cs="Arial"/>
        </w:rPr>
        <w:t xml:space="preserve"> vacinal incompleto ou desconhecido</w:t>
      </w:r>
      <w:r w:rsidRPr="00950F8A">
        <w:rPr>
          <w:rFonts w:ascii="Arial" w:hAnsi="Arial" w:cs="Arial"/>
        </w:rPr>
        <w:t>. Dados globais de epidemiologia de sepse pediátrica são limitados</w:t>
      </w:r>
      <w:r w:rsidR="00511505">
        <w:rPr>
          <w:rFonts w:ascii="Arial" w:hAnsi="Arial" w:cs="Arial"/>
        </w:rPr>
        <w:t>, particularmente em países de baixa e média renda</w:t>
      </w:r>
      <w:r w:rsidRPr="00950F8A">
        <w:rPr>
          <w:rFonts w:ascii="Arial" w:hAnsi="Arial" w:cs="Arial"/>
        </w:rPr>
        <w:t>. Os estudos disponíveis na literatura de s</w:t>
      </w:r>
      <w:r w:rsidRPr="00950F8A">
        <w:rPr>
          <w:rFonts w:ascii="Arial" w:hAnsi="Arial" w:cs="Arial"/>
          <w:shd w:val="clear" w:color="auto" w:fill="FFFFFF"/>
        </w:rPr>
        <w:t xml:space="preserve">epse </w:t>
      </w:r>
      <w:r w:rsidRPr="00950F8A">
        <w:rPr>
          <w:rFonts w:ascii="Arial" w:hAnsi="Arial" w:cs="Arial"/>
        </w:rPr>
        <w:t xml:space="preserve">grave </w:t>
      </w:r>
      <w:r w:rsidRPr="00950F8A">
        <w:rPr>
          <w:rFonts w:ascii="Arial" w:hAnsi="Arial" w:cs="Arial"/>
          <w:shd w:val="clear" w:color="auto" w:fill="FFFFFF"/>
        </w:rPr>
        <w:t xml:space="preserve">e choque séptico </w:t>
      </w:r>
      <w:r w:rsidRPr="00950F8A">
        <w:rPr>
          <w:rFonts w:ascii="Arial" w:hAnsi="Arial" w:cs="Arial"/>
        </w:rPr>
        <w:t xml:space="preserve">em pacientes pediátricos, em geral, envolvem poucos pacientes, com patologias específicas, não são multicêntricos </w:t>
      </w:r>
      <w:r w:rsidRPr="00950F8A">
        <w:rPr>
          <w:rFonts w:ascii="Arial" w:eastAsiaTheme="minorEastAsia" w:hAnsi="Arial" w:cs="Arial"/>
          <w:shd w:val="clear" w:color="auto" w:fill="FFFFFF"/>
          <w:lang w:eastAsia="en-US"/>
        </w:rPr>
        <w:t>ou ainda retrospectivos com análises de dados governamentais</w:t>
      </w:r>
      <w:r w:rsidRPr="00950F8A">
        <w:rPr>
          <w:rFonts w:ascii="Arial" w:hAnsi="Arial" w:cs="Arial"/>
          <w:shd w:val="clear" w:color="auto" w:fill="FFFFFF"/>
        </w:rPr>
        <w:t xml:space="preserve"> sem</w:t>
      </w:r>
      <w:r w:rsidRPr="00950F8A">
        <w:rPr>
          <w:rFonts w:ascii="Arial" w:eastAsiaTheme="minorEastAsia" w:hAnsi="Arial" w:cs="Arial"/>
          <w:shd w:val="clear" w:color="auto" w:fill="FFFFFF"/>
          <w:lang w:eastAsia="en-US"/>
        </w:rPr>
        <w:t>,</w:t>
      </w:r>
      <w:r w:rsidR="00511505">
        <w:rPr>
          <w:rFonts w:ascii="Arial" w:eastAsiaTheme="minorEastAsia" w:hAnsi="Arial" w:cs="Arial"/>
          <w:shd w:val="clear" w:color="auto" w:fill="FFFFFF"/>
          <w:lang w:eastAsia="en-US"/>
        </w:rPr>
        <w:t xml:space="preserve"> </w:t>
      </w:r>
      <w:r w:rsidRPr="00950F8A">
        <w:rPr>
          <w:rFonts w:ascii="Arial" w:eastAsiaTheme="minorEastAsia" w:hAnsi="Arial" w:cs="Arial"/>
          <w:shd w:val="clear" w:color="auto" w:fill="FFFFFF"/>
          <w:lang w:eastAsia="en-US"/>
        </w:rPr>
        <w:t xml:space="preserve">portanto, ter a </w:t>
      </w:r>
      <w:r w:rsidRPr="00950F8A">
        <w:rPr>
          <w:rFonts w:ascii="Arial" w:hAnsi="Arial" w:cs="Arial"/>
          <w:shd w:val="clear" w:color="auto" w:fill="FFFFFF"/>
        </w:rPr>
        <w:t>repr</w:t>
      </w:r>
      <w:r w:rsidRPr="00950F8A">
        <w:rPr>
          <w:rFonts w:ascii="Arial" w:eastAsiaTheme="minorEastAsia" w:hAnsi="Arial" w:cs="Arial"/>
          <w:shd w:val="clear" w:color="auto" w:fill="FFFFFF"/>
          <w:lang w:eastAsia="en-US"/>
        </w:rPr>
        <w:t>esentatividade necessária</w:t>
      </w:r>
      <w:r w:rsidRPr="00950F8A">
        <w:rPr>
          <w:rFonts w:ascii="Arial" w:hAnsi="Arial" w:cs="Arial"/>
          <w:shd w:val="clear" w:color="auto" w:fill="FFFFFF"/>
        </w:rPr>
        <w:t xml:space="preserve"> que </w:t>
      </w:r>
      <w:r w:rsidRPr="00950F8A">
        <w:rPr>
          <w:rFonts w:ascii="Arial" w:eastAsiaTheme="minorEastAsia" w:hAnsi="Arial" w:cs="Arial"/>
          <w:shd w:val="clear" w:color="auto" w:fill="FFFFFF"/>
          <w:lang w:eastAsia="en-US"/>
        </w:rPr>
        <w:t>reflita a</w:t>
      </w:r>
      <w:r w:rsidRPr="00950F8A">
        <w:rPr>
          <w:rFonts w:ascii="Arial" w:hAnsi="Arial" w:cs="Arial"/>
          <w:shd w:val="clear" w:color="auto" w:fill="FFFFFF"/>
        </w:rPr>
        <w:t xml:space="preserve"> prevalência de casos nessa população específica. </w:t>
      </w:r>
      <w:r w:rsidRPr="00950F8A">
        <w:rPr>
          <w:rFonts w:ascii="Arial" w:hAnsi="Arial" w:cs="Arial"/>
        </w:rPr>
        <w:t>O presente estudo tem como objetivo avaliar a prevalência</w:t>
      </w:r>
      <w:r w:rsidRPr="0039654A">
        <w:rPr>
          <w:rFonts w:ascii="Arial" w:hAnsi="Arial" w:cs="Arial"/>
        </w:rPr>
        <w:t xml:space="preserve">, a adequação do tratamento e a mortalidade da sepse e choque séptico nas unidades de terapia intensiva pediátricas dos hospitais </w:t>
      </w:r>
      <w:r w:rsidR="00511505">
        <w:rPr>
          <w:rFonts w:ascii="Arial" w:hAnsi="Arial" w:cs="Arial"/>
        </w:rPr>
        <w:t>da América Latina</w:t>
      </w:r>
      <w:r w:rsidRPr="0039654A">
        <w:rPr>
          <w:rFonts w:ascii="Arial" w:hAnsi="Arial" w:cs="Arial"/>
        </w:rPr>
        <w:t xml:space="preserve">. </w:t>
      </w:r>
      <w:r w:rsidR="00511505">
        <w:rPr>
          <w:rFonts w:ascii="Arial" w:hAnsi="Arial" w:cs="Arial"/>
        </w:rPr>
        <w:t>E</w:t>
      </w:r>
      <w:r w:rsidRPr="0039654A">
        <w:rPr>
          <w:rFonts w:ascii="Arial" w:hAnsi="Arial" w:cs="Arial"/>
        </w:rPr>
        <w:t xml:space="preserve">ste estudo será formado por uma </w:t>
      </w:r>
      <w:r w:rsidR="00511505">
        <w:rPr>
          <w:rFonts w:ascii="Arial" w:hAnsi="Arial" w:cs="Arial"/>
        </w:rPr>
        <w:t xml:space="preserve">amostra </w:t>
      </w:r>
      <w:ins w:id="54" w:author="Daniela Souza" w:date="2023-06-04T21:00:00Z">
        <w:r w:rsidR="003A0AB3">
          <w:rPr>
            <w:rFonts w:ascii="Arial" w:hAnsi="Arial" w:cs="Arial"/>
          </w:rPr>
          <w:t>aleatória</w:t>
        </w:r>
      </w:ins>
      <w:r w:rsidRPr="0039654A">
        <w:rPr>
          <w:rFonts w:ascii="Arial" w:hAnsi="Arial" w:cs="Arial"/>
        </w:rPr>
        <w:t xml:space="preserve"> num </w:t>
      </w:r>
      <w:r w:rsidRPr="00950F8A">
        <w:rPr>
          <w:rFonts w:ascii="Arial" w:hAnsi="Arial" w:cs="Arial"/>
        </w:rPr>
        <w:t xml:space="preserve">único dia em todas as instituições envolvidas. Nesse dia, todos os pacientes pediátricos com </w:t>
      </w:r>
      <w:r w:rsidR="007C5F67">
        <w:rPr>
          <w:rFonts w:ascii="Arial" w:hAnsi="Arial" w:cs="Arial"/>
        </w:rPr>
        <w:t xml:space="preserve">disfunção orgânica associada à </w:t>
      </w:r>
      <w:r w:rsidRPr="00950F8A">
        <w:rPr>
          <w:rFonts w:ascii="Arial" w:hAnsi="Arial" w:cs="Arial"/>
        </w:rPr>
        <w:t xml:space="preserve">sepse e choque séptico internados nas unidades de terapia intensiva pediátricas participantes serão incluídos.  Os dados de prevalência, taxas de aderência aos pacotes de tratamento e mortalidade serão comparados entre </w:t>
      </w:r>
      <w:r w:rsidR="007C5F67">
        <w:rPr>
          <w:rFonts w:ascii="Arial" w:hAnsi="Arial" w:cs="Arial"/>
        </w:rPr>
        <w:t>o</w:t>
      </w:r>
      <w:r w:rsidRPr="00950F8A">
        <w:rPr>
          <w:rFonts w:ascii="Arial" w:hAnsi="Arial" w:cs="Arial"/>
        </w:rPr>
        <w:t xml:space="preserve">s diferentes </w:t>
      </w:r>
      <w:r w:rsidR="007C5F67">
        <w:rPr>
          <w:rFonts w:ascii="Arial" w:hAnsi="Arial" w:cs="Arial"/>
        </w:rPr>
        <w:t>países da América Latina</w:t>
      </w:r>
      <w:r w:rsidRPr="00950F8A">
        <w:rPr>
          <w:rFonts w:ascii="Arial" w:hAnsi="Arial" w:cs="Arial"/>
        </w:rPr>
        <w:t xml:space="preserve"> bem como entre os diferentes segmentos do hospital.</w:t>
      </w:r>
    </w:p>
    <w:p w14:paraId="2B668963" w14:textId="77777777" w:rsidR="00D83D5B" w:rsidRDefault="00D83D5B" w:rsidP="00D83D5B">
      <w:pPr>
        <w:spacing w:line="480" w:lineRule="auto"/>
        <w:jc w:val="center"/>
        <w:rPr>
          <w:rFonts w:ascii="Arial" w:hAnsi="Arial" w:cs="Arial"/>
          <w:b/>
        </w:rPr>
      </w:pPr>
    </w:p>
    <w:p w14:paraId="17B17734" w14:textId="77777777" w:rsidR="00D83D5B" w:rsidRDefault="00D83D5B" w:rsidP="00D83D5B">
      <w:pPr>
        <w:spacing w:line="480" w:lineRule="auto"/>
        <w:jc w:val="center"/>
        <w:rPr>
          <w:rFonts w:ascii="Arial" w:hAnsi="Arial" w:cs="Arial"/>
          <w:b/>
        </w:rPr>
      </w:pPr>
    </w:p>
    <w:p w14:paraId="0E36D05F" w14:textId="77777777" w:rsidR="00D83D5B" w:rsidRDefault="00D83D5B" w:rsidP="00D83D5B">
      <w:pPr>
        <w:spacing w:line="480" w:lineRule="auto"/>
        <w:jc w:val="center"/>
        <w:rPr>
          <w:rFonts w:ascii="Arial" w:hAnsi="Arial" w:cs="Arial"/>
          <w:b/>
        </w:rPr>
      </w:pPr>
    </w:p>
    <w:p w14:paraId="67E4951D" w14:textId="77777777" w:rsidR="00D83D5B" w:rsidRDefault="00D83D5B" w:rsidP="00D83D5B">
      <w:pPr>
        <w:spacing w:line="480" w:lineRule="auto"/>
        <w:jc w:val="center"/>
        <w:rPr>
          <w:rFonts w:ascii="Arial" w:hAnsi="Arial" w:cs="Arial"/>
          <w:b/>
        </w:rPr>
      </w:pPr>
    </w:p>
    <w:p w14:paraId="47397A1D" w14:textId="77777777" w:rsidR="00D83D5B" w:rsidRDefault="00D83D5B" w:rsidP="00D83D5B">
      <w:pPr>
        <w:spacing w:line="480" w:lineRule="auto"/>
        <w:jc w:val="center"/>
        <w:rPr>
          <w:rFonts w:ascii="Arial" w:hAnsi="Arial" w:cs="Arial"/>
          <w:b/>
        </w:rPr>
      </w:pPr>
    </w:p>
    <w:p w14:paraId="030E78B0" w14:textId="77777777" w:rsidR="00D83D5B" w:rsidRDefault="00D83D5B" w:rsidP="00D83D5B">
      <w:pPr>
        <w:spacing w:line="480" w:lineRule="auto"/>
        <w:jc w:val="center"/>
        <w:rPr>
          <w:rFonts w:ascii="Arial" w:hAnsi="Arial" w:cs="Arial"/>
          <w:b/>
        </w:rPr>
      </w:pPr>
    </w:p>
    <w:p w14:paraId="5D38BCB8" w14:textId="77777777" w:rsidR="00D83D5B" w:rsidRDefault="00D83D5B" w:rsidP="00D83D5B">
      <w:pPr>
        <w:spacing w:line="480" w:lineRule="auto"/>
        <w:jc w:val="center"/>
        <w:rPr>
          <w:rFonts w:ascii="Arial" w:hAnsi="Arial" w:cs="Arial"/>
          <w:b/>
        </w:rPr>
      </w:pPr>
    </w:p>
    <w:p w14:paraId="64ACD54E" w14:textId="77777777" w:rsidR="00D83D5B" w:rsidRDefault="00D83D5B" w:rsidP="00D83D5B">
      <w:pPr>
        <w:spacing w:line="480" w:lineRule="auto"/>
        <w:jc w:val="center"/>
        <w:rPr>
          <w:rFonts w:ascii="Arial" w:hAnsi="Arial" w:cs="Arial"/>
          <w:b/>
        </w:rPr>
      </w:pPr>
    </w:p>
    <w:p w14:paraId="558008D8" w14:textId="77777777" w:rsidR="00D83D5B" w:rsidRDefault="00D83D5B" w:rsidP="00D83D5B">
      <w:pPr>
        <w:spacing w:line="480" w:lineRule="auto"/>
        <w:jc w:val="center"/>
        <w:rPr>
          <w:rFonts w:ascii="Arial" w:hAnsi="Arial" w:cs="Arial"/>
          <w:b/>
        </w:rPr>
      </w:pPr>
    </w:p>
    <w:p w14:paraId="2BE03BCF" w14:textId="77777777" w:rsidR="00D83D5B" w:rsidRDefault="00D83D5B" w:rsidP="00D83D5B">
      <w:pPr>
        <w:pStyle w:val="Ttulo"/>
        <w:numPr>
          <w:ilvl w:val="0"/>
          <w:numId w:val="10"/>
        </w:numPr>
      </w:pPr>
      <w:r w:rsidRPr="007959A1">
        <w:lastRenderedPageBreak/>
        <w:t>INTRODUÇÃO</w:t>
      </w:r>
    </w:p>
    <w:p w14:paraId="62E2ACAD" w14:textId="77777777" w:rsidR="00D83D5B" w:rsidRDefault="00D83D5B" w:rsidP="008E15D1">
      <w:pPr>
        <w:spacing w:line="480" w:lineRule="auto"/>
        <w:jc w:val="both"/>
        <w:rPr>
          <w:rFonts w:ascii="Arial" w:hAnsi="Arial" w:cs="Arial"/>
          <w:b/>
        </w:rPr>
      </w:pPr>
    </w:p>
    <w:p w14:paraId="2D07428A" w14:textId="77777777" w:rsidR="00D83D5B" w:rsidRDefault="00D83D5B" w:rsidP="00D83D5B">
      <w:pPr>
        <w:pStyle w:val="Ttulo9"/>
        <w:numPr>
          <w:ilvl w:val="1"/>
          <w:numId w:val="10"/>
        </w:numPr>
      </w:pPr>
      <w:r w:rsidRPr="00563545">
        <w:t>Sepse</w:t>
      </w:r>
      <w:r>
        <w:t xml:space="preserve"> na população pediátrica</w:t>
      </w:r>
    </w:p>
    <w:p w14:paraId="0A906BDF" w14:textId="77777777" w:rsidR="00D83D5B" w:rsidRPr="00AB1D45" w:rsidRDefault="00D83D5B" w:rsidP="00D83D5B">
      <w:pPr>
        <w:pStyle w:val="Prrafodelista"/>
        <w:ind w:left="405"/>
      </w:pPr>
    </w:p>
    <w:p w14:paraId="61870547" w14:textId="66F88AA1" w:rsidR="00D83D5B" w:rsidRPr="00950F8A" w:rsidRDefault="00D83D5B" w:rsidP="00D83D5B">
      <w:pPr>
        <w:widowControl w:val="0"/>
        <w:spacing w:line="480" w:lineRule="auto"/>
        <w:ind w:firstLine="709"/>
        <w:jc w:val="both"/>
        <w:rPr>
          <w:rFonts w:ascii="Arial" w:hAnsi="Arial" w:cs="Arial"/>
          <w:szCs w:val="24"/>
        </w:rPr>
      </w:pPr>
      <w:r w:rsidRPr="00950F8A">
        <w:rPr>
          <w:rFonts w:ascii="Arial" w:hAnsi="Arial" w:cs="Arial"/>
          <w:szCs w:val="24"/>
        </w:rPr>
        <w:t xml:space="preserve">A </w:t>
      </w:r>
      <w:r w:rsidRPr="00950F8A">
        <w:rPr>
          <w:rFonts w:ascii="Arial" w:hAnsi="Arial" w:cs="Arial"/>
          <w:spacing w:val="-2"/>
          <w:szCs w:val="24"/>
        </w:rPr>
        <w:t>sepse</w:t>
      </w:r>
      <w:r w:rsidR="008E58D3">
        <w:rPr>
          <w:rFonts w:ascii="Arial" w:hAnsi="Arial" w:cs="Arial"/>
          <w:spacing w:val="-2"/>
          <w:szCs w:val="24"/>
        </w:rPr>
        <w:t xml:space="preserve"> </w:t>
      </w:r>
      <w:r>
        <w:rPr>
          <w:rFonts w:ascii="Arial" w:hAnsi="Arial" w:cs="Arial"/>
          <w:szCs w:val="24"/>
        </w:rPr>
        <w:t>representa</w:t>
      </w:r>
      <w:r w:rsidRPr="00950F8A">
        <w:rPr>
          <w:rFonts w:ascii="Arial" w:hAnsi="Arial" w:cs="Arial"/>
          <w:szCs w:val="24"/>
        </w:rPr>
        <w:t xml:space="preserve"> uma das principais doenças da faixa etária pediátrica tanto em termos de frequência quanto de gravidade, consome parcela substancial dos recursos financeiros das unidades de terapia intensiva (UTI), sendo causa comum de óbito em crianças. </w:t>
      </w:r>
      <w:r w:rsidR="007C5F67">
        <w:rPr>
          <w:rFonts w:ascii="Arial" w:hAnsi="Arial" w:cs="Arial"/>
          <w:szCs w:val="24"/>
        </w:rPr>
        <w:t>Estudos em pacientes pediátricos demonstraram que a mortalidade por sepse atinge taxas tão el</w:t>
      </w:r>
      <w:ins w:id="55" w:author="Daniela Souza" w:date="2023-05-26T16:55:00Z">
        <w:r w:rsidR="00C04CF3">
          <w:rPr>
            <w:rFonts w:ascii="Arial" w:hAnsi="Arial" w:cs="Arial"/>
            <w:szCs w:val="24"/>
          </w:rPr>
          <w:t>e</w:t>
        </w:r>
      </w:ins>
      <w:r w:rsidR="007C5F67">
        <w:rPr>
          <w:rFonts w:ascii="Arial" w:hAnsi="Arial" w:cs="Arial"/>
          <w:szCs w:val="24"/>
        </w:rPr>
        <w:t>vadas, quanto 35%</w:t>
      </w:r>
      <w:r w:rsidR="00386CF9">
        <w:rPr>
          <w:rFonts w:ascii="Arial" w:hAnsi="Arial" w:cs="Arial"/>
          <w:szCs w:val="24"/>
        </w:rPr>
        <w:t xml:space="preserve"> (REF)</w:t>
      </w:r>
      <w:r w:rsidR="007C5F67">
        <w:rPr>
          <w:rFonts w:ascii="Arial" w:hAnsi="Arial" w:cs="Arial"/>
          <w:szCs w:val="24"/>
        </w:rPr>
        <w:t xml:space="preserve">. </w:t>
      </w:r>
      <w:r w:rsidRPr="00950F8A">
        <w:rPr>
          <w:rFonts w:ascii="Arial" w:hAnsi="Arial" w:cs="Arial"/>
          <w:szCs w:val="24"/>
        </w:rPr>
        <w:t>A sepse na população pediátrica</w:t>
      </w:r>
      <w:r w:rsidRPr="00950F8A">
        <w:rPr>
          <w:rFonts w:ascii="Arial" w:eastAsia="Calibri" w:hAnsi="Arial" w:cs="Arial"/>
          <w:szCs w:val="24"/>
          <w:lang w:eastAsia="en-US"/>
        </w:rPr>
        <w:t xml:space="preserve"> vem crescendo em importância, uma vez que vários estudos têm demonstrado um aumento da sua prevalência ao longo das últimas décadas</w:t>
      </w:r>
      <w:r>
        <w:rPr>
          <w:rFonts w:ascii="Arial" w:eastAsia="Calibri" w:hAnsi="Arial" w:cs="Arial"/>
          <w:szCs w:val="24"/>
          <w:lang w:eastAsia="en-US"/>
        </w:rPr>
        <w:t xml:space="preserve">. </w:t>
      </w:r>
      <w:r w:rsidR="001F1BC1" w:rsidRPr="004845E3">
        <w:rPr>
          <w:rFonts w:ascii="Arial" w:hAnsi="Arial" w:cs="Arial"/>
          <w:szCs w:val="24"/>
          <w:vertAlign w:val="superscript"/>
        </w:rPr>
        <w:fldChar w:fldCharType="begin">
          <w:fldData xml:space="preserve">PEVuZE5vdGU+PENpdGU+PEF1dGhvcj5XYXRzb248L0F1dGhvcj48WWVhcj4yMDAzPC9ZZWFyPjxS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</w:fldData>
        </w:fldChar>
      </w:r>
      <w:r w:rsidRPr="004845E3">
        <w:rPr>
          <w:rFonts w:ascii="Arial" w:hAnsi="Arial" w:cs="Arial"/>
          <w:szCs w:val="24"/>
          <w:vertAlign w:val="superscript"/>
        </w:rPr>
        <w:instrText xml:space="preserve"> ADDIN EN.CITE </w:instrText>
      </w:r>
      <w:r w:rsidR="001F1BC1" w:rsidRPr="004845E3">
        <w:rPr>
          <w:rFonts w:ascii="Arial" w:hAnsi="Arial" w:cs="Arial"/>
          <w:szCs w:val="24"/>
          <w:vertAlign w:val="superscript"/>
        </w:rPr>
        <w:fldChar w:fldCharType="begin">
          <w:fldData xml:space="preserve">PEVuZE5vdGU+PENpdGU+PEF1dGhvcj5XYXRzb248L0F1dGhvcj48WWVhcj4yMDAzPC9ZZWFyPjxS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</w:fldData>
        </w:fldChar>
      </w:r>
      <w:r w:rsidRPr="004845E3">
        <w:rPr>
          <w:rFonts w:ascii="Arial" w:hAnsi="Arial" w:cs="Arial"/>
          <w:szCs w:val="24"/>
          <w:vertAlign w:val="superscript"/>
        </w:rPr>
        <w:instrText xml:space="preserve"> ADDIN EN.CITE.DATA </w:instrText>
      </w:r>
      <w:r w:rsidR="001F1BC1" w:rsidRPr="004845E3">
        <w:rPr>
          <w:rFonts w:ascii="Arial" w:hAnsi="Arial" w:cs="Arial"/>
          <w:szCs w:val="24"/>
          <w:vertAlign w:val="superscript"/>
        </w:rPr>
      </w:r>
      <w:r w:rsidR="001F1BC1" w:rsidRPr="004845E3">
        <w:rPr>
          <w:rFonts w:ascii="Arial" w:hAnsi="Arial" w:cs="Arial"/>
          <w:szCs w:val="24"/>
          <w:vertAlign w:val="superscript"/>
        </w:rPr>
        <w:fldChar w:fldCharType="end"/>
      </w:r>
      <w:r w:rsidR="001F1BC1" w:rsidRPr="004845E3">
        <w:rPr>
          <w:rFonts w:ascii="Arial" w:hAnsi="Arial" w:cs="Arial"/>
          <w:szCs w:val="24"/>
          <w:vertAlign w:val="superscript"/>
        </w:rPr>
      </w:r>
      <w:r w:rsidR="001F1BC1" w:rsidRPr="004845E3">
        <w:rPr>
          <w:rFonts w:ascii="Arial" w:hAnsi="Arial" w:cs="Arial"/>
          <w:szCs w:val="24"/>
          <w:vertAlign w:val="superscript"/>
        </w:rPr>
        <w:fldChar w:fldCharType="separate"/>
      </w:r>
      <w:r w:rsidRPr="004845E3">
        <w:rPr>
          <w:rFonts w:ascii="Arial" w:hAnsi="Arial" w:cs="Arial"/>
          <w:noProof/>
          <w:szCs w:val="24"/>
          <w:vertAlign w:val="superscript"/>
        </w:rPr>
        <w:t>(19)</w:t>
      </w:r>
      <w:r w:rsidR="001F1BC1" w:rsidRPr="004845E3">
        <w:rPr>
          <w:rFonts w:ascii="Arial" w:hAnsi="Arial" w:cs="Arial"/>
          <w:szCs w:val="24"/>
          <w:vertAlign w:val="superscript"/>
        </w:rPr>
        <w:fldChar w:fldCharType="end"/>
      </w:r>
      <w:r w:rsidRPr="004845E3">
        <w:rPr>
          <w:rFonts w:ascii="Arial" w:hAnsi="Arial" w:cs="Arial"/>
          <w:szCs w:val="24"/>
          <w:vertAlign w:val="superscript"/>
        </w:rPr>
        <w:t xml:space="preserve">, </w:t>
      </w:r>
      <w:r w:rsidR="001F1BC1" w:rsidRPr="004845E3">
        <w:rPr>
          <w:rFonts w:ascii="Arial" w:hAnsi="Arial" w:cs="Arial"/>
          <w:szCs w:val="24"/>
          <w:vertAlign w:val="superscript"/>
        </w:rPr>
        <w:fldChar w:fldCharType="begin">
          <w:fldData xml:space="preserve">PEVuZE5vdGU+PENpdGU+PEF1dGhvcj5IYXJ0bWFuPC9BdXRob3I+PFllYXI+MjAxMzwvWWVhcj48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</w:fldData>
        </w:fldChar>
      </w:r>
      <w:r w:rsidRPr="004845E3">
        <w:rPr>
          <w:rFonts w:ascii="Arial" w:hAnsi="Arial" w:cs="Arial"/>
          <w:szCs w:val="24"/>
          <w:vertAlign w:val="superscript"/>
        </w:rPr>
        <w:instrText xml:space="preserve"> ADDIN EN.CITE </w:instrText>
      </w:r>
      <w:r w:rsidR="001F1BC1" w:rsidRPr="004845E3">
        <w:rPr>
          <w:rFonts w:ascii="Arial" w:hAnsi="Arial" w:cs="Arial"/>
          <w:szCs w:val="24"/>
          <w:vertAlign w:val="superscript"/>
        </w:rPr>
        <w:fldChar w:fldCharType="begin">
          <w:fldData xml:space="preserve">PEVuZE5vdGU+PENpdGU+PEF1dGhvcj5IYXJ0bWFuPC9BdXRob3I+PFllYXI+MjAxMzwvWWVhcj48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</w:fldData>
        </w:fldChar>
      </w:r>
      <w:r w:rsidRPr="004845E3">
        <w:rPr>
          <w:rFonts w:ascii="Arial" w:hAnsi="Arial" w:cs="Arial"/>
          <w:szCs w:val="24"/>
          <w:vertAlign w:val="superscript"/>
        </w:rPr>
        <w:instrText xml:space="preserve"> ADDIN EN.CITE.DATA </w:instrText>
      </w:r>
      <w:r w:rsidR="001F1BC1" w:rsidRPr="004845E3">
        <w:rPr>
          <w:rFonts w:ascii="Arial" w:hAnsi="Arial" w:cs="Arial"/>
          <w:szCs w:val="24"/>
          <w:vertAlign w:val="superscript"/>
        </w:rPr>
      </w:r>
      <w:r w:rsidR="001F1BC1" w:rsidRPr="004845E3">
        <w:rPr>
          <w:rFonts w:ascii="Arial" w:hAnsi="Arial" w:cs="Arial"/>
          <w:szCs w:val="24"/>
          <w:vertAlign w:val="superscript"/>
        </w:rPr>
        <w:fldChar w:fldCharType="end"/>
      </w:r>
      <w:r w:rsidR="001F1BC1" w:rsidRPr="004845E3">
        <w:rPr>
          <w:rFonts w:ascii="Arial" w:hAnsi="Arial" w:cs="Arial"/>
          <w:szCs w:val="24"/>
          <w:vertAlign w:val="superscript"/>
        </w:rPr>
      </w:r>
      <w:r w:rsidR="001F1BC1" w:rsidRPr="004845E3">
        <w:rPr>
          <w:rFonts w:ascii="Arial" w:hAnsi="Arial" w:cs="Arial"/>
          <w:szCs w:val="24"/>
          <w:vertAlign w:val="superscript"/>
        </w:rPr>
        <w:fldChar w:fldCharType="separate"/>
      </w:r>
      <w:r w:rsidRPr="004845E3">
        <w:rPr>
          <w:rFonts w:ascii="Arial" w:hAnsi="Arial" w:cs="Arial"/>
          <w:noProof/>
          <w:szCs w:val="24"/>
          <w:vertAlign w:val="superscript"/>
        </w:rPr>
        <w:t>(20)</w:t>
      </w:r>
      <w:r w:rsidR="001F1BC1" w:rsidRPr="004845E3">
        <w:rPr>
          <w:rFonts w:ascii="Arial" w:hAnsi="Arial" w:cs="Arial"/>
          <w:szCs w:val="24"/>
          <w:vertAlign w:val="superscript"/>
        </w:rPr>
        <w:fldChar w:fldCharType="end"/>
      </w:r>
      <w:r w:rsidRPr="004845E3">
        <w:rPr>
          <w:rFonts w:ascii="Arial" w:hAnsi="Arial" w:cs="Arial"/>
          <w:szCs w:val="24"/>
          <w:vertAlign w:val="superscript"/>
        </w:rPr>
        <w:t xml:space="preserve">, </w:t>
      </w:r>
      <w:r w:rsidR="001F1BC1" w:rsidRPr="004845E3">
        <w:rPr>
          <w:rFonts w:ascii="Arial" w:hAnsi="Arial" w:cs="Arial"/>
          <w:szCs w:val="24"/>
          <w:vertAlign w:val="superscript"/>
        </w:rPr>
        <w:fldChar w:fldCharType="begin">
          <w:fldData xml:space="preserve">PEVuZE5vdGU+PENpdGU+PEF1dGhvcj5SdXRoPC9BdXRob3I+PFllYXI+MjAxNDwvWWVhcj48UmVj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</w:fldData>
        </w:fldChar>
      </w:r>
      <w:r w:rsidRPr="004845E3">
        <w:rPr>
          <w:rFonts w:ascii="Arial" w:hAnsi="Arial" w:cs="Arial"/>
          <w:szCs w:val="24"/>
          <w:vertAlign w:val="superscript"/>
        </w:rPr>
        <w:instrText xml:space="preserve"> ADDIN EN.CITE </w:instrText>
      </w:r>
      <w:r w:rsidR="001F1BC1" w:rsidRPr="004845E3">
        <w:rPr>
          <w:rFonts w:ascii="Arial" w:hAnsi="Arial" w:cs="Arial"/>
          <w:szCs w:val="24"/>
          <w:vertAlign w:val="superscript"/>
        </w:rPr>
        <w:fldChar w:fldCharType="begin">
          <w:fldData xml:space="preserve">PEVuZE5vdGU+PENpdGU+PEF1dGhvcj5SdXRoPC9BdXRob3I+PFllYXI+MjAxNDwvWWVhcj48UmVj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</w:fldData>
        </w:fldChar>
      </w:r>
      <w:r w:rsidRPr="004845E3">
        <w:rPr>
          <w:rFonts w:ascii="Arial" w:hAnsi="Arial" w:cs="Arial"/>
          <w:szCs w:val="24"/>
          <w:vertAlign w:val="superscript"/>
        </w:rPr>
        <w:instrText xml:space="preserve"> ADDIN EN.CITE.DATA </w:instrText>
      </w:r>
      <w:r w:rsidR="001F1BC1" w:rsidRPr="004845E3">
        <w:rPr>
          <w:rFonts w:ascii="Arial" w:hAnsi="Arial" w:cs="Arial"/>
          <w:szCs w:val="24"/>
          <w:vertAlign w:val="superscript"/>
        </w:rPr>
      </w:r>
      <w:r w:rsidR="001F1BC1" w:rsidRPr="004845E3">
        <w:rPr>
          <w:rFonts w:ascii="Arial" w:hAnsi="Arial" w:cs="Arial"/>
          <w:szCs w:val="24"/>
          <w:vertAlign w:val="superscript"/>
        </w:rPr>
        <w:fldChar w:fldCharType="end"/>
      </w:r>
      <w:r w:rsidR="001F1BC1" w:rsidRPr="004845E3">
        <w:rPr>
          <w:rFonts w:ascii="Arial" w:hAnsi="Arial" w:cs="Arial"/>
          <w:szCs w:val="24"/>
          <w:vertAlign w:val="superscript"/>
        </w:rPr>
      </w:r>
      <w:r w:rsidR="001F1BC1" w:rsidRPr="004845E3">
        <w:rPr>
          <w:rFonts w:ascii="Arial" w:hAnsi="Arial" w:cs="Arial"/>
          <w:szCs w:val="24"/>
          <w:vertAlign w:val="superscript"/>
        </w:rPr>
        <w:fldChar w:fldCharType="separate"/>
      </w:r>
      <w:r w:rsidRPr="004845E3">
        <w:rPr>
          <w:rFonts w:ascii="Arial" w:hAnsi="Arial" w:cs="Arial"/>
          <w:noProof/>
          <w:szCs w:val="24"/>
          <w:vertAlign w:val="superscript"/>
        </w:rPr>
        <w:t>(21)</w:t>
      </w:r>
      <w:r w:rsidR="001F1BC1" w:rsidRPr="004845E3">
        <w:rPr>
          <w:rFonts w:ascii="Arial" w:hAnsi="Arial" w:cs="Arial"/>
          <w:szCs w:val="24"/>
          <w:vertAlign w:val="superscript"/>
        </w:rPr>
        <w:fldChar w:fldCharType="end"/>
      </w:r>
      <w:r w:rsidRPr="004845E3">
        <w:rPr>
          <w:rFonts w:ascii="Arial" w:hAnsi="Arial" w:cs="Arial"/>
          <w:szCs w:val="24"/>
          <w:vertAlign w:val="superscript"/>
        </w:rPr>
        <w:t xml:space="preserve">, </w:t>
      </w:r>
      <w:r w:rsidR="001F1BC1" w:rsidRPr="004845E3">
        <w:rPr>
          <w:rFonts w:ascii="Arial" w:hAnsi="Arial" w:cs="Arial"/>
          <w:szCs w:val="24"/>
          <w:vertAlign w:val="superscript"/>
        </w:rPr>
        <w:fldChar w:fldCharType="begin">
          <w:fldData xml:space="preserve">PEVuZE5vdGU+PENpdGU+PEF1dGhvcj5CYWxhbXV0aDwvQXV0aG9yPjxZZWFyPjIwMTQ8L1llYXI+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</w:fldData>
        </w:fldChar>
      </w:r>
      <w:r w:rsidRPr="004845E3">
        <w:rPr>
          <w:rFonts w:ascii="Arial" w:hAnsi="Arial" w:cs="Arial"/>
          <w:szCs w:val="24"/>
          <w:vertAlign w:val="superscript"/>
        </w:rPr>
        <w:instrText xml:space="preserve"> ADDIN EN.CITE </w:instrText>
      </w:r>
      <w:r w:rsidR="001F1BC1" w:rsidRPr="004845E3">
        <w:rPr>
          <w:rFonts w:ascii="Arial" w:hAnsi="Arial" w:cs="Arial"/>
          <w:szCs w:val="24"/>
          <w:vertAlign w:val="superscript"/>
        </w:rPr>
        <w:fldChar w:fldCharType="begin">
          <w:fldData xml:space="preserve">PEVuZE5vdGU+PENpdGU+PEF1dGhvcj5CYWxhbXV0aDwvQXV0aG9yPjxZZWFyPjIwMTQ8L1llYXI+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</w:fldData>
        </w:fldChar>
      </w:r>
      <w:r w:rsidRPr="004845E3">
        <w:rPr>
          <w:rFonts w:ascii="Arial" w:hAnsi="Arial" w:cs="Arial"/>
          <w:szCs w:val="24"/>
          <w:vertAlign w:val="superscript"/>
        </w:rPr>
        <w:instrText xml:space="preserve"> ADDIN EN.CITE.DATA </w:instrText>
      </w:r>
      <w:r w:rsidR="001F1BC1" w:rsidRPr="004845E3">
        <w:rPr>
          <w:rFonts w:ascii="Arial" w:hAnsi="Arial" w:cs="Arial"/>
          <w:szCs w:val="24"/>
          <w:vertAlign w:val="superscript"/>
        </w:rPr>
      </w:r>
      <w:r w:rsidR="001F1BC1" w:rsidRPr="004845E3">
        <w:rPr>
          <w:rFonts w:ascii="Arial" w:hAnsi="Arial" w:cs="Arial"/>
          <w:szCs w:val="24"/>
          <w:vertAlign w:val="superscript"/>
        </w:rPr>
        <w:fldChar w:fldCharType="end"/>
      </w:r>
      <w:r w:rsidR="001F1BC1" w:rsidRPr="004845E3">
        <w:rPr>
          <w:rFonts w:ascii="Arial" w:hAnsi="Arial" w:cs="Arial"/>
          <w:szCs w:val="24"/>
          <w:vertAlign w:val="superscript"/>
        </w:rPr>
      </w:r>
      <w:r w:rsidR="001F1BC1" w:rsidRPr="004845E3">
        <w:rPr>
          <w:rFonts w:ascii="Arial" w:hAnsi="Arial" w:cs="Arial"/>
          <w:szCs w:val="24"/>
          <w:vertAlign w:val="superscript"/>
        </w:rPr>
        <w:fldChar w:fldCharType="separate"/>
      </w:r>
      <w:r w:rsidRPr="004845E3">
        <w:rPr>
          <w:rFonts w:ascii="Arial" w:hAnsi="Arial" w:cs="Arial"/>
          <w:noProof/>
          <w:szCs w:val="24"/>
          <w:vertAlign w:val="superscript"/>
        </w:rPr>
        <w:t>(22)</w:t>
      </w:r>
      <w:r w:rsidR="001F1BC1" w:rsidRPr="004845E3">
        <w:rPr>
          <w:rFonts w:ascii="Arial" w:hAnsi="Arial" w:cs="Arial"/>
          <w:szCs w:val="24"/>
          <w:vertAlign w:val="superscript"/>
        </w:rPr>
        <w:fldChar w:fldCharType="end"/>
      </w:r>
      <w:r w:rsidRPr="004845E3">
        <w:rPr>
          <w:rFonts w:ascii="Arial" w:hAnsi="Arial" w:cs="Arial"/>
          <w:szCs w:val="24"/>
          <w:vertAlign w:val="superscript"/>
        </w:rPr>
        <w:t xml:space="preserve">, </w:t>
      </w:r>
      <w:r w:rsidR="001F1BC1" w:rsidRPr="004845E3">
        <w:rPr>
          <w:rFonts w:ascii="Arial" w:hAnsi="Arial" w:cs="Arial"/>
          <w:szCs w:val="24"/>
          <w:vertAlign w:val="superscript"/>
        </w:rPr>
        <w:fldChar w:fldCharType="begin"/>
      </w:r>
      <w:r w:rsidRPr="004845E3">
        <w:rPr>
          <w:rFonts w:ascii="Arial" w:hAnsi="Arial" w:cs="Arial"/>
          <w:szCs w:val="24"/>
          <w:vertAlign w:val="superscript"/>
        </w:rPr>
        <w:instrText xml:space="preserve"> ADDIN EN.CITE &lt;EndNote&gt;&lt;Cite&gt;&lt;Author&gt;Thompson&lt;/Author&gt;&lt;Year&gt;2014&lt;/Year&gt;&lt;RecNum&gt;8&lt;/RecNum&gt;&lt;DisplayText&gt;(23)&lt;/DisplayText&gt;&lt;record&gt;&lt;rec-number&gt;8&lt;/rec-number&gt;&lt;foreign-keys&gt;&lt;key app="EN" db-id="frfrtxws5xdtzge2sr7vv9ryavav50pvfawp"&gt;8&lt;/key&gt;&lt;/foreign-keys&gt;&lt;ref-type name="Journal Article"&gt;17&lt;/ref-type&gt;&lt;contributors&gt;&lt;authors&gt;&lt;author&gt;Thompson, G. C.&lt;/author&gt;&lt;author&gt;Kissoon, N.&lt;/author&gt;&lt;/authors&gt;&lt;/contributors&gt;&lt;auth-address&gt;Alberta Children&amp;apos;s Hospital, University of Calgary, Calgary, AB, Canada.&amp;#xD;British Columbia Children&amp;apos;s Hospital, University of British Columbia, Vancouver, BC, Canada.&lt;/auth-address&gt;&lt;titles&gt;&lt;title&gt;Sepsis in Canadian children: a national analysis using administrative data&lt;/title&gt;&lt;secondary-title&gt;Clin Epidemiol&lt;/secondary-title&gt;&lt;alt-title&gt;Clinical epidemiology&lt;/alt-title&gt;&lt;/titles&gt;&lt;periodical&gt;&lt;full-title&gt;Clin Epidemiol&lt;/full-title&gt;&lt;abbr-1&gt;Clinical epidemiology&lt;/abbr-1&gt;&lt;/periodical&gt;&lt;alt-periodical&gt;&lt;full-title&gt;Clin Epidemiol&lt;/full-title&gt;&lt;abbr-1&gt;Clinical epidemiology&lt;/abbr-1&gt;&lt;/alt-periodical&gt;&lt;pages&gt;461-9&lt;/pages&gt;&lt;volume&gt;6&lt;/volume&gt;&lt;dates&gt;&lt;year&gt;2014&lt;/year&gt;&lt;/dates&gt;&lt;isbn&gt;1179-1349 (Linking)&lt;/isbn&gt;&lt;accession-num&gt;25525390&lt;/accession-num&gt;&lt;urls&gt;&lt;related-urls&gt;&lt;url&gt;http://www.ncbi.nlm.nih.gov/pubmed/25525390&lt;/url&gt;&lt;/related-urls&gt;&lt;/urls&gt;&lt;custom2&gt;4266244&lt;/custom2&gt;&lt;electronic-resource-num&gt;10.2147/CLEP.S72282&lt;/electronic-resource-num&gt;&lt;/record&gt;&lt;/Cite&gt;&lt;/EndNote&gt;</w:instrText>
      </w:r>
      <w:r w:rsidR="001F1BC1" w:rsidRPr="004845E3">
        <w:rPr>
          <w:rFonts w:ascii="Arial" w:hAnsi="Arial" w:cs="Arial"/>
          <w:szCs w:val="24"/>
          <w:vertAlign w:val="superscript"/>
        </w:rPr>
        <w:fldChar w:fldCharType="separate"/>
      </w:r>
      <w:r w:rsidRPr="004845E3">
        <w:rPr>
          <w:rFonts w:ascii="Arial" w:hAnsi="Arial" w:cs="Arial"/>
          <w:noProof/>
          <w:szCs w:val="24"/>
          <w:vertAlign w:val="superscript"/>
        </w:rPr>
        <w:t>(23)</w:t>
      </w:r>
      <w:r w:rsidR="001F1BC1" w:rsidRPr="004845E3">
        <w:rPr>
          <w:rFonts w:ascii="Arial" w:hAnsi="Arial" w:cs="Arial"/>
          <w:szCs w:val="24"/>
          <w:vertAlign w:val="superscript"/>
        </w:rPr>
        <w:fldChar w:fldCharType="end"/>
      </w:r>
      <w:r w:rsidRPr="004247C3">
        <w:rPr>
          <w:rFonts w:ascii="Arial" w:eastAsia="Calibri" w:hAnsi="Arial" w:cs="Arial"/>
          <w:noProof/>
          <w:szCs w:val="24"/>
          <w:lang w:eastAsia="en-US"/>
        </w:rPr>
        <w:t>A</w:t>
      </w:r>
      <w:r w:rsidRPr="00950F8A">
        <w:rPr>
          <w:rFonts w:ascii="Arial" w:eastAsia="Calibri" w:hAnsi="Arial" w:cs="Arial"/>
          <w:noProof/>
          <w:szCs w:val="24"/>
          <w:lang w:eastAsia="en-US"/>
        </w:rPr>
        <w:t xml:space="preserve">lém disso, a sepse representa a principal causa de óbito decorrente de infecção na população pediátrica. </w:t>
      </w:r>
      <w:r w:rsidRPr="006D2A20">
        <w:rPr>
          <w:rFonts w:ascii="Arial" w:hAnsi="Arial" w:cs="Arial"/>
        </w:rPr>
        <w:t xml:space="preserve">Dados da Organização Mundial de Saúde (OMS) e do </w:t>
      </w:r>
      <w:r w:rsidRPr="006D2A20">
        <w:rPr>
          <w:rFonts w:ascii="Arial" w:hAnsi="Arial" w:cs="Arial"/>
          <w:shd w:val="clear" w:color="auto" w:fill="FFFFFF"/>
        </w:rPr>
        <w:t>Fundo das</w:t>
      </w:r>
      <w:r w:rsidRPr="006D2A20">
        <w:rPr>
          <w:rStyle w:val="apple-converted-space"/>
          <w:rFonts w:ascii="Arial" w:hAnsi="Arial" w:cs="Arial"/>
          <w:shd w:val="clear" w:color="auto" w:fill="FFFFFF"/>
        </w:rPr>
        <w:t> </w:t>
      </w:r>
      <w:r w:rsidRPr="006D2A20">
        <w:rPr>
          <w:rStyle w:val="nfasis"/>
          <w:rFonts w:ascii="Arial" w:hAnsi="Arial" w:cs="Arial"/>
          <w:bCs/>
          <w:i w:val="0"/>
          <w:iCs w:val="0"/>
          <w:shd w:val="clear" w:color="auto" w:fill="FFFFFF"/>
        </w:rPr>
        <w:t>Nações Unidas</w:t>
      </w:r>
      <w:r w:rsidRPr="006D2A20">
        <w:rPr>
          <w:rStyle w:val="apple-converted-space"/>
          <w:rFonts w:ascii="Arial" w:hAnsi="Arial" w:cs="Arial"/>
          <w:shd w:val="clear" w:color="auto" w:fill="FFFFFF"/>
        </w:rPr>
        <w:t> </w:t>
      </w:r>
      <w:r w:rsidRPr="006D2A20">
        <w:rPr>
          <w:rFonts w:ascii="Arial" w:hAnsi="Arial" w:cs="Arial"/>
          <w:shd w:val="clear" w:color="auto" w:fill="FFFFFF"/>
        </w:rPr>
        <w:t>para a Infância</w:t>
      </w:r>
      <w:r w:rsidRPr="00030E23">
        <w:rPr>
          <w:rFonts w:ascii="Arial" w:hAnsi="Arial" w:cs="Arial"/>
          <w:shd w:val="clear" w:color="auto" w:fill="FFFFFF"/>
        </w:rPr>
        <w:t xml:space="preserve"> (em inglês </w:t>
      </w:r>
      <w:r w:rsidRPr="00030E23">
        <w:rPr>
          <w:rFonts w:ascii="Arial" w:hAnsi="Arial" w:cs="Arial"/>
          <w:i/>
          <w:shd w:val="clear" w:color="auto" w:fill="FFFFFF"/>
        </w:rPr>
        <w:t xml:space="preserve">United </w:t>
      </w:r>
      <w:proofErr w:type="spellStart"/>
      <w:r w:rsidRPr="00030E23">
        <w:rPr>
          <w:rFonts w:ascii="Arial" w:hAnsi="Arial" w:cs="Arial"/>
          <w:i/>
          <w:shd w:val="clear" w:color="auto" w:fill="FFFFFF"/>
        </w:rPr>
        <w:t>Nations</w:t>
      </w:r>
      <w:proofErr w:type="spellEnd"/>
      <w:r w:rsidR="008E58D3">
        <w:rPr>
          <w:rFonts w:ascii="Arial" w:hAnsi="Arial" w:cs="Arial"/>
          <w:i/>
          <w:shd w:val="clear" w:color="auto" w:fill="FFFFFF"/>
        </w:rPr>
        <w:t xml:space="preserve"> </w:t>
      </w:r>
      <w:proofErr w:type="spellStart"/>
      <w:r w:rsidRPr="00030E23">
        <w:rPr>
          <w:rFonts w:ascii="Arial" w:hAnsi="Arial" w:cs="Arial"/>
          <w:i/>
          <w:shd w:val="clear" w:color="auto" w:fill="FFFFFF"/>
        </w:rPr>
        <w:t>Children's</w:t>
      </w:r>
      <w:proofErr w:type="spellEnd"/>
      <w:r w:rsidR="008E58D3">
        <w:rPr>
          <w:rFonts w:ascii="Arial" w:hAnsi="Arial" w:cs="Arial"/>
          <w:i/>
          <w:shd w:val="clear" w:color="auto" w:fill="FFFFFF"/>
        </w:rPr>
        <w:t xml:space="preserve"> </w:t>
      </w:r>
      <w:r w:rsidRPr="00030E23">
        <w:rPr>
          <w:rFonts w:ascii="Arial" w:hAnsi="Arial" w:cs="Arial"/>
          <w:i/>
          <w:shd w:val="clear" w:color="auto" w:fill="FFFFFF"/>
        </w:rPr>
        <w:t>Fund</w:t>
      </w:r>
      <w:r w:rsidRPr="00030E23">
        <w:rPr>
          <w:rFonts w:ascii="Arial" w:hAnsi="Arial" w:cs="Arial"/>
          <w:shd w:val="clear" w:color="auto" w:fill="FFFFFF"/>
        </w:rPr>
        <w:t xml:space="preserve"> - UNICEF)</w:t>
      </w:r>
      <w:r w:rsidRPr="00030E23">
        <w:rPr>
          <w:rFonts w:ascii="Arial" w:hAnsi="Arial" w:cs="Arial"/>
        </w:rPr>
        <w:t xml:space="preserve"> indicam que </w:t>
      </w:r>
      <w:r>
        <w:rPr>
          <w:rFonts w:ascii="Arial" w:hAnsi="Arial" w:cs="Arial"/>
        </w:rPr>
        <w:t>52</w:t>
      </w:r>
      <w:r w:rsidRPr="00030E23">
        <w:rPr>
          <w:rFonts w:ascii="Arial" w:hAnsi="Arial" w:cs="Arial"/>
        </w:rPr>
        <w:t xml:space="preserve">% </w:t>
      </w:r>
      <w:r w:rsidRPr="00950F8A">
        <w:rPr>
          <w:rFonts w:ascii="Arial" w:hAnsi="Arial" w:cs="Arial"/>
        </w:rPr>
        <w:t xml:space="preserve">das mortes de crianças com menos de cinco anos no mundo são decorrentes de processos infecciosos, sendo que sabidamente a sepse grave e o choque séptico </w:t>
      </w:r>
      <w:r>
        <w:rPr>
          <w:rFonts w:ascii="Arial" w:hAnsi="Arial" w:cs="Arial"/>
        </w:rPr>
        <w:t xml:space="preserve">são as vias finais do processo </w:t>
      </w:r>
      <w:r w:rsidR="001F1BC1" w:rsidRPr="004845E3">
        <w:rPr>
          <w:rFonts w:ascii="Arial" w:hAnsi="Arial" w:cs="Arial"/>
          <w:vertAlign w:val="superscript"/>
        </w:rPr>
        <w:fldChar w:fldCharType="begin">
          <w:fldData xml:space="preserve">PEVuZE5vdGU+PENpdGU+PEF1dGhvcj5MaXU8L0F1dGhvcj48WWVhcj4yMDE1PC9ZZWFyPjxSZWNO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</w:fldData>
        </w:fldChar>
      </w:r>
      <w:r w:rsidRPr="004845E3">
        <w:rPr>
          <w:rFonts w:ascii="Arial" w:hAnsi="Arial" w:cs="Arial"/>
          <w:vertAlign w:val="superscript"/>
        </w:rPr>
        <w:instrText xml:space="preserve"> ADDIN EN.CITE </w:instrText>
      </w:r>
      <w:r w:rsidR="001F1BC1" w:rsidRPr="004845E3">
        <w:rPr>
          <w:rFonts w:ascii="Arial" w:hAnsi="Arial" w:cs="Arial"/>
          <w:vertAlign w:val="superscript"/>
        </w:rPr>
        <w:fldChar w:fldCharType="begin">
          <w:fldData xml:space="preserve">PEVuZE5vdGU+PENpdGU+PEF1dGhvcj5MaXU8L0F1dGhvcj48WWVhcj4yMDE1PC9ZZWFyPjxSZWNO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</w:fldData>
        </w:fldChar>
      </w:r>
      <w:r w:rsidRPr="004845E3">
        <w:rPr>
          <w:rFonts w:ascii="Arial" w:hAnsi="Arial" w:cs="Arial"/>
          <w:vertAlign w:val="superscript"/>
        </w:rPr>
        <w:instrText xml:space="preserve"> ADDIN EN.CITE.DATA </w:instrText>
      </w:r>
      <w:r w:rsidR="001F1BC1" w:rsidRPr="004845E3">
        <w:rPr>
          <w:rFonts w:ascii="Arial" w:hAnsi="Arial" w:cs="Arial"/>
          <w:vertAlign w:val="superscript"/>
        </w:rPr>
      </w:r>
      <w:r w:rsidR="001F1BC1" w:rsidRPr="004845E3">
        <w:rPr>
          <w:rFonts w:ascii="Arial" w:hAnsi="Arial" w:cs="Arial"/>
          <w:vertAlign w:val="superscript"/>
        </w:rPr>
        <w:fldChar w:fldCharType="end"/>
      </w:r>
      <w:r w:rsidR="001F1BC1" w:rsidRPr="004845E3">
        <w:rPr>
          <w:rFonts w:ascii="Arial" w:hAnsi="Arial" w:cs="Arial"/>
          <w:vertAlign w:val="superscript"/>
        </w:rPr>
      </w:r>
      <w:r w:rsidR="001F1BC1" w:rsidRPr="004845E3">
        <w:rPr>
          <w:rFonts w:ascii="Arial" w:hAnsi="Arial" w:cs="Arial"/>
          <w:vertAlign w:val="superscript"/>
        </w:rPr>
        <w:fldChar w:fldCharType="separate"/>
      </w:r>
      <w:r w:rsidRPr="004845E3">
        <w:rPr>
          <w:rFonts w:ascii="Arial" w:hAnsi="Arial" w:cs="Arial"/>
          <w:noProof/>
          <w:vertAlign w:val="superscript"/>
        </w:rPr>
        <w:t>(24)</w:t>
      </w:r>
      <w:r w:rsidR="001F1BC1" w:rsidRPr="004845E3">
        <w:rPr>
          <w:rFonts w:ascii="Arial" w:hAnsi="Arial" w:cs="Arial"/>
          <w:vertAlign w:val="superscript"/>
        </w:rPr>
        <w:fldChar w:fldCharType="end"/>
      </w:r>
      <w:r w:rsidRPr="00950F8A">
        <w:rPr>
          <w:rFonts w:ascii="Arial" w:hAnsi="Arial" w:cs="Arial"/>
        </w:rPr>
        <w:t>,</w:t>
      </w:r>
      <w:r w:rsidR="001F1BC1" w:rsidRPr="00C95FC8">
        <w:rPr>
          <w:rFonts w:ascii="Arial" w:hAnsi="Arial" w:cs="Arial"/>
          <w:vertAlign w:val="superscript"/>
        </w:rPr>
        <w:fldChar w:fldCharType="begin"/>
      </w:r>
      <w:r w:rsidRPr="00C95FC8">
        <w:rPr>
          <w:rFonts w:ascii="Arial" w:hAnsi="Arial" w:cs="Arial"/>
          <w:vertAlign w:val="superscript"/>
        </w:rPr>
        <w:instrText xml:space="preserve"> ADDIN EN.CITE &lt;EndNote&gt;&lt;Cite&gt;&lt;Author&gt;Mangia C&lt;/Author&gt;&lt;Year&gt;2009&lt;/Year&gt;&lt;RecNum&gt;67&lt;/RecNum&gt;&lt;DisplayText&gt;(25)&lt;/DisplayText&gt;&lt;record&gt;&lt;rec-number&gt;67&lt;/rec-number&gt;&lt;foreign-keys&gt;&lt;key app="EN" db-id="frfrtxws5xdtzge2sr7vv9ryavav50pvfawp"&gt;67&lt;/key&gt;&lt;/foreign-keys&gt;&lt;ref-type name="Journal Article"&gt;17&lt;/ref-type&gt;&lt;contributors&gt;&lt;authors&gt;&lt;author&gt;Mangia C,&lt;/author&gt;&lt;author&gt;Kissoon N,&lt;/author&gt;&lt;author&gt;Carcillo JA.&lt;/author&gt;&lt;/authors&gt;&lt;/contributors&gt;&lt;titles&gt;&lt;title&gt;Sepsis and septic shock: A global overview&lt;/title&gt;&lt;secondary-title&gt;J Pediatr Infect Dis&lt;/secondary-title&gt;&lt;/titles&gt;&lt;periodical&gt;&lt;full-title&gt;J Pediatr Infect Dis&lt;/full-title&gt;&lt;/periodical&gt;&lt;pages&gt;071-076&lt;/pages&gt;&lt;volume&gt;4&lt;/volume&gt;&lt;dates&gt;&lt;year&gt;2009&lt;/year&gt;&lt;/dates&gt;&lt;urls&gt;&lt;/urls&gt;&lt;electronic-resource-num&gt;DOI: 10.3233/JPI-2009-0157&lt;/electronic-resource-num&gt;&lt;/record&gt;&lt;/Cite&gt;&lt;/EndNote&gt;</w:instrText>
      </w:r>
      <w:r w:rsidR="001F1BC1" w:rsidRPr="00C95FC8">
        <w:rPr>
          <w:rFonts w:ascii="Arial" w:hAnsi="Arial" w:cs="Arial"/>
          <w:vertAlign w:val="superscript"/>
        </w:rPr>
        <w:fldChar w:fldCharType="separate"/>
      </w:r>
      <w:r w:rsidRPr="00C95FC8">
        <w:rPr>
          <w:rFonts w:ascii="Arial" w:hAnsi="Arial" w:cs="Arial"/>
          <w:noProof/>
          <w:vertAlign w:val="superscript"/>
        </w:rPr>
        <w:t>(25)</w:t>
      </w:r>
      <w:r w:rsidR="001F1BC1" w:rsidRPr="00C95FC8">
        <w:rPr>
          <w:rFonts w:ascii="Arial" w:hAnsi="Arial" w:cs="Arial"/>
          <w:vertAlign w:val="superscript"/>
        </w:rPr>
        <w:fldChar w:fldCharType="end"/>
      </w:r>
      <w:r w:rsidRPr="00950F8A">
        <w:rPr>
          <w:rFonts w:ascii="Arial" w:hAnsi="Arial" w:cs="Arial"/>
        </w:rPr>
        <w:t xml:space="preserve">. </w:t>
      </w:r>
      <w:r w:rsidRPr="00950F8A">
        <w:rPr>
          <w:rFonts w:ascii="Arial" w:hAnsi="Arial" w:cs="Arial"/>
          <w:szCs w:val="24"/>
        </w:rPr>
        <w:t xml:space="preserve">Essa doença é considerada um problema de saúde pública em expansão, negligenciada por muitos setores da sociedade. </w:t>
      </w:r>
    </w:p>
    <w:p w14:paraId="13E268A3" w14:textId="7F82B639" w:rsidR="00D83D5B" w:rsidRPr="00950F8A" w:rsidRDefault="00D83D5B" w:rsidP="00D83D5B">
      <w:pPr>
        <w:spacing w:line="480" w:lineRule="auto"/>
        <w:ind w:firstLine="708"/>
        <w:jc w:val="both"/>
        <w:rPr>
          <w:rFonts w:ascii="Arial" w:hAnsi="Arial" w:cs="Arial"/>
        </w:rPr>
      </w:pPr>
      <w:r w:rsidRPr="00950F8A">
        <w:t> </w:t>
      </w:r>
      <w:r>
        <w:rPr>
          <w:rFonts w:ascii="Arial" w:hAnsi="Arial" w:cs="Arial"/>
        </w:rPr>
        <w:t xml:space="preserve">Apesar da relevância da sepse em pediatria </w:t>
      </w:r>
      <w:r w:rsidR="001F1BC1" w:rsidRPr="004845E3">
        <w:rPr>
          <w:rFonts w:ascii="Arial" w:hAnsi="Arial" w:cs="Arial"/>
          <w:vertAlign w:val="superscript"/>
        </w:rPr>
        <w:fldChar w:fldCharType="begin"/>
      </w:r>
      <w:r>
        <w:rPr>
          <w:rFonts w:ascii="Arial" w:hAnsi="Arial" w:cs="Arial"/>
          <w:vertAlign w:val="superscript"/>
        </w:rPr>
        <w:instrText xml:space="preserve"> ADDIN EN.CITE &lt;EndNote&gt;&lt;Cite&gt;&lt;Author&gt;Randolph&lt;/Author&gt;&lt;Year&gt;2014&lt;/Year&gt;&lt;RecNum&gt;21&lt;/RecNum&gt;&lt;DisplayText&gt;(26)&lt;/DisplayText&gt;&lt;record&gt;&lt;rec-number&gt;21&lt;/rec-number&gt;&lt;foreign-keys&gt;&lt;key app="EN" db-id="frfrtxws5xdtzge2sr7vv9ryavav50pvfawp"&gt;21&lt;/key&gt;&lt;/foreign-keys&gt;&lt;ref-type name="Journal Article"&gt;17&lt;/ref-type&gt;&lt;contributors&gt;&lt;authors&gt;&lt;author&gt;Randolph, A. G.&lt;/author&gt;&lt;author&gt;McCulloh, R. J.&lt;/author&gt;&lt;/authors&gt;&lt;/contributors&gt;&lt;auth-address&gt;Harvard Medical School; Boston, MA USA; Department of Anesthesia, Perioperative and Pain Medicine; Boston Children&amp;apos;s Hospital; Boston, MA USA.&amp;#xD;Children&amp;apos;s Mercy Hospital; Kansas City, MO USA.&lt;/auth-address&gt;&lt;titles&gt;&lt;title&gt;Pediatric sepsis: important considerations for diagnosing and managing severe infections in infants, children, and adolescents&lt;/title&gt;&lt;secondary-title&gt;Virulence&lt;/secondary-title&gt;&lt;alt-title&gt;Virulence&lt;/alt-title&gt;&lt;/titles&gt;&lt;periodical&gt;&lt;full-title&gt;Virulence&lt;/full-title&gt;&lt;abbr-1&gt;Virulence&lt;/abbr-1&gt;&lt;/periodical&gt;&lt;alt-periodical&gt;&lt;full-title&gt;Virulence&lt;/full-title&gt;&lt;abbr-1&gt;Virulence&lt;/abbr-1&gt;&lt;/alt-periodical&gt;&lt;pages&gt;179-89&lt;/pages&gt;&lt;volume&gt;5&lt;/volume&gt;&lt;number&gt;1&lt;/number&gt;&lt;keywords&gt;&lt;keyword&gt;Adaptive Immunity&lt;/keyword&gt;&lt;keyword&gt;Adolescent&lt;/keyword&gt;&lt;keyword&gt;Child&lt;/keyword&gt;&lt;keyword&gt;Child, Preschool&lt;/keyword&gt;&lt;keyword&gt;Female&lt;/keyword&gt;&lt;keyword&gt;Humans&lt;/keyword&gt;&lt;keyword&gt;Immunity, Innate&lt;/keyword&gt;&lt;keyword&gt;Infant&lt;/keyword&gt;&lt;keyword&gt;Male&lt;/keyword&gt;&lt;keyword&gt;Shock, Septic/*epidemiology/*immunology/mortality&lt;/keyword&gt;&lt;keyword&gt;Systemic Inflammatory Response Syndrome/diagnosis/epidemiology/immunology&lt;/keyword&gt;&lt;/keywords&gt;&lt;dates&gt;&lt;year&gt;2014&lt;/year&gt;&lt;pub-dates&gt;&lt;date&gt;Jan 01&lt;/date&gt;&lt;/pub-dates&gt;&lt;/dates&gt;&lt;isbn&gt;2150-5608 (Electronic)&amp;#xD;2150-5594 (Linking)&lt;/isbn&gt;&lt;accession-num&gt;24225404&lt;/accession-num&gt;&lt;urls&gt;&lt;related-urls&gt;&lt;url&gt;http://www.ncbi.nlm.nih.gov/pubmed/24225404&lt;/url&gt;&lt;/related-urls&gt;&lt;/urls&gt;&lt;custom2&gt;3916372&lt;/custom2&gt;&lt;electronic-resource-num&gt;10.4161/viru.27045&lt;/electronic-resource-num&gt;&lt;/record&gt;&lt;/Cite&gt;&lt;/EndNote&gt;</w:instrText>
      </w:r>
      <w:r w:rsidR="001F1BC1" w:rsidRPr="004845E3">
        <w:rPr>
          <w:rFonts w:ascii="Arial" w:hAnsi="Arial" w:cs="Arial"/>
          <w:vertAlign w:val="superscript"/>
        </w:rPr>
        <w:fldChar w:fldCharType="separate"/>
      </w:r>
      <w:r>
        <w:rPr>
          <w:rFonts w:ascii="Arial" w:hAnsi="Arial" w:cs="Arial"/>
          <w:noProof/>
          <w:vertAlign w:val="superscript"/>
        </w:rPr>
        <w:t>(26)</w:t>
      </w:r>
      <w:r w:rsidR="001F1BC1" w:rsidRPr="004845E3">
        <w:rPr>
          <w:rFonts w:ascii="Arial" w:hAnsi="Arial" w:cs="Arial"/>
          <w:vertAlign w:val="superscript"/>
        </w:rPr>
        <w:fldChar w:fldCharType="end"/>
      </w:r>
      <w:r w:rsidRPr="00950F8A">
        <w:rPr>
          <w:rFonts w:ascii="Arial" w:hAnsi="Arial" w:cs="Arial"/>
        </w:rPr>
        <w:t xml:space="preserve">, os estudos epidemiológicos, de modo geral, são escassos, envolvem um número reduzido de pacientes e são pouco representativos, uma vez que são retrospectivos e baseados em dados </w:t>
      </w:r>
      <w:r w:rsidRPr="00950F8A">
        <w:rPr>
          <w:rFonts w:ascii="Arial" w:eastAsia="Calibri" w:hAnsi="Arial" w:cs="Arial"/>
          <w:szCs w:val="24"/>
          <w:lang w:eastAsia="en-US"/>
        </w:rPr>
        <w:t xml:space="preserve">de sistemas de registro de alta hospitalar </w:t>
      </w:r>
      <w:r w:rsidR="001F1BC1" w:rsidRPr="004845E3">
        <w:rPr>
          <w:rFonts w:ascii="Arial" w:eastAsia="Calibri" w:hAnsi="Arial" w:cs="Arial"/>
          <w:szCs w:val="24"/>
          <w:vertAlign w:val="superscript"/>
          <w:lang w:eastAsia="en-US"/>
        </w:rPr>
        <w:fldChar w:fldCharType="begin">
          <w:fldData xml:space="preserve">PEVuZE5vdGU+PENpdGU+PEF1dGhvcj5XYXRzb248L0F1dGhvcj48WWVhcj4yMDAzPC9ZZWFyPjxS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</w:fldData>
        </w:fldChar>
      </w:r>
      <w:r w:rsidRPr="004845E3">
        <w:rPr>
          <w:rFonts w:ascii="Arial" w:eastAsia="Calibri" w:hAnsi="Arial" w:cs="Arial"/>
          <w:szCs w:val="24"/>
          <w:vertAlign w:val="superscript"/>
          <w:lang w:eastAsia="en-US"/>
        </w:rPr>
        <w:instrText xml:space="preserve"> ADDIN EN.CITE </w:instrText>
      </w:r>
      <w:r w:rsidR="001F1BC1" w:rsidRPr="004845E3">
        <w:rPr>
          <w:rFonts w:ascii="Arial" w:eastAsia="Calibri" w:hAnsi="Arial" w:cs="Arial"/>
          <w:szCs w:val="24"/>
          <w:vertAlign w:val="superscript"/>
          <w:lang w:eastAsia="en-US"/>
        </w:rPr>
        <w:fldChar w:fldCharType="begin">
          <w:fldData xml:space="preserve">PEVuZE5vdGU+PENpdGU+PEF1dGhvcj5XYXRzb248L0F1dGhvcj48WWVhcj4yMDAzPC9ZZWFyPjxS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</w:fldData>
        </w:fldChar>
      </w:r>
      <w:r w:rsidRPr="004845E3">
        <w:rPr>
          <w:rFonts w:ascii="Arial" w:eastAsia="Calibri" w:hAnsi="Arial" w:cs="Arial"/>
          <w:szCs w:val="24"/>
          <w:vertAlign w:val="superscript"/>
          <w:lang w:eastAsia="en-US"/>
        </w:rPr>
        <w:instrText xml:space="preserve"> ADDIN EN.CITE.DATA </w:instrText>
      </w:r>
      <w:r w:rsidR="001F1BC1" w:rsidRPr="004845E3">
        <w:rPr>
          <w:rFonts w:ascii="Arial" w:eastAsia="Calibri" w:hAnsi="Arial" w:cs="Arial"/>
          <w:szCs w:val="24"/>
          <w:vertAlign w:val="superscript"/>
          <w:lang w:eastAsia="en-US"/>
        </w:rPr>
      </w:r>
      <w:r w:rsidR="001F1BC1" w:rsidRPr="004845E3">
        <w:rPr>
          <w:rFonts w:ascii="Arial" w:eastAsia="Calibri" w:hAnsi="Arial" w:cs="Arial"/>
          <w:szCs w:val="24"/>
          <w:vertAlign w:val="superscript"/>
          <w:lang w:eastAsia="en-US"/>
        </w:rPr>
        <w:fldChar w:fldCharType="end"/>
      </w:r>
      <w:r w:rsidR="001F1BC1" w:rsidRPr="004845E3">
        <w:rPr>
          <w:rFonts w:ascii="Arial" w:eastAsia="Calibri" w:hAnsi="Arial" w:cs="Arial"/>
          <w:szCs w:val="24"/>
          <w:vertAlign w:val="superscript"/>
          <w:lang w:eastAsia="en-US"/>
        </w:rPr>
      </w:r>
      <w:r w:rsidR="001F1BC1" w:rsidRPr="004845E3">
        <w:rPr>
          <w:rFonts w:ascii="Arial" w:eastAsia="Calibri" w:hAnsi="Arial" w:cs="Arial"/>
          <w:szCs w:val="24"/>
          <w:vertAlign w:val="superscript"/>
          <w:lang w:eastAsia="en-US"/>
        </w:rPr>
        <w:fldChar w:fldCharType="separate"/>
      </w:r>
      <w:r w:rsidRPr="004845E3">
        <w:rPr>
          <w:rFonts w:ascii="Arial" w:eastAsia="Calibri" w:hAnsi="Arial" w:cs="Arial"/>
          <w:noProof/>
          <w:szCs w:val="24"/>
          <w:vertAlign w:val="superscript"/>
          <w:lang w:eastAsia="en-US"/>
        </w:rPr>
        <w:t>(19)</w:t>
      </w:r>
      <w:r w:rsidR="001F1BC1" w:rsidRPr="004845E3">
        <w:rPr>
          <w:rFonts w:ascii="Arial" w:eastAsia="Calibri" w:hAnsi="Arial" w:cs="Arial"/>
          <w:szCs w:val="24"/>
          <w:vertAlign w:val="superscript"/>
          <w:lang w:eastAsia="en-US"/>
        </w:rPr>
        <w:fldChar w:fldCharType="end"/>
      </w:r>
      <w:r w:rsidRPr="004845E3">
        <w:rPr>
          <w:rFonts w:ascii="Arial" w:eastAsia="Calibri" w:hAnsi="Arial" w:cs="Arial"/>
          <w:szCs w:val="24"/>
          <w:vertAlign w:val="superscript"/>
          <w:lang w:eastAsia="en-US"/>
        </w:rPr>
        <w:t xml:space="preserve">, </w:t>
      </w:r>
      <w:r w:rsidR="001F1BC1" w:rsidRPr="004845E3">
        <w:rPr>
          <w:rFonts w:ascii="Arial" w:eastAsia="Calibri" w:hAnsi="Arial" w:cs="Arial"/>
          <w:szCs w:val="24"/>
          <w:vertAlign w:val="superscript"/>
          <w:lang w:eastAsia="en-US"/>
        </w:rPr>
        <w:fldChar w:fldCharType="begin">
          <w:fldData xml:space="preserve">PEVuZE5vdGU+PENpdGU+PEF1dGhvcj5IYXJ0bWFuPC9BdXRob3I+PFllYXI+MjAxMzwvWWVhcj48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</w:fldData>
        </w:fldChar>
      </w:r>
      <w:r w:rsidRPr="004845E3">
        <w:rPr>
          <w:rFonts w:ascii="Arial" w:eastAsia="Calibri" w:hAnsi="Arial" w:cs="Arial"/>
          <w:szCs w:val="24"/>
          <w:vertAlign w:val="superscript"/>
          <w:lang w:eastAsia="en-US"/>
        </w:rPr>
        <w:instrText xml:space="preserve"> ADDIN EN.CITE </w:instrText>
      </w:r>
      <w:r w:rsidR="001F1BC1" w:rsidRPr="004845E3">
        <w:rPr>
          <w:rFonts w:ascii="Arial" w:eastAsia="Calibri" w:hAnsi="Arial" w:cs="Arial"/>
          <w:szCs w:val="24"/>
          <w:vertAlign w:val="superscript"/>
          <w:lang w:eastAsia="en-US"/>
        </w:rPr>
        <w:fldChar w:fldCharType="begin">
          <w:fldData xml:space="preserve">PEVuZE5vdGU+PENpdGU+PEF1dGhvcj5IYXJ0bWFuPC9BdXRob3I+PFllYXI+MjAxMzwvWWVhcj48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</w:fldData>
        </w:fldChar>
      </w:r>
      <w:r w:rsidRPr="004845E3">
        <w:rPr>
          <w:rFonts w:ascii="Arial" w:eastAsia="Calibri" w:hAnsi="Arial" w:cs="Arial"/>
          <w:szCs w:val="24"/>
          <w:vertAlign w:val="superscript"/>
          <w:lang w:eastAsia="en-US"/>
        </w:rPr>
        <w:instrText xml:space="preserve"> ADDIN EN.CITE.DATA </w:instrText>
      </w:r>
      <w:r w:rsidR="001F1BC1" w:rsidRPr="004845E3">
        <w:rPr>
          <w:rFonts w:ascii="Arial" w:eastAsia="Calibri" w:hAnsi="Arial" w:cs="Arial"/>
          <w:szCs w:val="24"/>
          <w:vertAlign w:val="superscript"/>
          <w:lang w:eastAsia="en-US"/>
        </w:rPr>
      </w:r>
      <w:r w:rsidR="001F1BC1" w:rsidRPr="004845E3">
        <w:rPr>
          <w:rFonts w:ascii="Arial" w:eastAsia="Calibri" w:hAnsi="Arial" w:cs="Arial"/>
          <w:szCs w:val="24"/>
          <w:vertAlign w:val="superscript"/>
          <w:lang w:eastAsia="en-US"/>
        </w:rPr>
        <w:fldChar w:fldCharType="end"/>
      </w:r>
      <w:r w:rsidR="001F1BC1" w:rsidRPr="004845E3">
        <w:rPr>
          <w:rFonts w:ascii="Arial" w:eastAsia="Calibri" w:hAnsi="Arial" w:cs="Arial"/>
          <w:szCs w:val="24"/>
          <w:vertAlign w:val="superscript"/>
          <w:lang w:eastAsia="en-US"/>
        </w:rPr>
      </w:r>
      <w:r w:rsidR="001F1BC1" w:rsidRPr="004845E3">
        <w:rPr>
          <w:rFonts w:ascii="Arial" w:eastAsia="Calibri" w:hAnsi="Arial" w:cs="Arial"/>
          <w:szCs w:val="24"/>
          <w:vertAlign w:val="superscript"/>
          <w:lang w:eastAsia="en-US"/>
        </w:rPr>
        <w:fldChar w:fldCharType="separate"/>
      </w:r>
      <w:r w:rsidRPr="004845E3">
        <w:rPr>
          <w:rFonts w:ascii="Arial" w:eastAsia="Calibri" w:hAnsi="Arial" w:cs="Arial"/>
          <w:noProof/>
          <w:szCs w:val="24"/>
          <w:vertAlign w:val="superscript"/>
          <w:lang w:eastAsia="en-US"/>
        </w:rPr>
        <w:t>(20)</w:t>
      </w:r>
      <w:r w:rsidR="001F1BC1" w:rsidRPr="004845E3">
        <w:rPr>
          <w:rFonts w:ascii="Arial" w:eastAsia="Calibri" w:hAnsi="Arial" w:cs="Arial"/>
          <w:szCs w:val="24"/>
          <w:vertAlign w:val="superscript"/>
          <w:lang w:eastAsia="en-US"/>
        </w:rPr>
        <w:fldChar w:fldCharType="end"/>
      </w:r>
      <w:r w:rsidRPr="004845E3">
        <w:rPr>
          <w:rFonts w:ascii="Arial" w:eastAsia="Calibri" w:hAnsi="Arial" w:cs="Arial"/>
          <w:szCs w:val="24"/>
          <w:vertAlign w:val="superscript"/>
          <w:lang w:eastAsia="en-US"/>
        </w:rPr>
        <w:t xml:space="preserve">, </w:t>
      </w:r>
      <w:r w:rsidR="001F1BC1" w:rsidRPr="004845E3">
        <w:rPr>
          <w:rFonts w:ascii="Arial" w:eastAsia="Calibri" w:hAnsi="Arial" w:cs="Arial"/>
          <w:szCs w:val="24"/>
          <w:vertAlign w:val="superscript"/>
          <w:lang w:eastAsia="en-US"/>
        </w:rPr>
        <w:fldChar w:fldCharType="begin">
          <w:fldData xml:space="preserve">PEVuZE5vdGU+PENpdGU+PEF1dGhvcj5SdXRoPC9BdXRob3I+PFllYXI+MjAxNDwvWWVhcj48UmVj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</w:fldData>
        </w:fldChar>
      </w:r>
      <w:r w:rsidRPr="004845E3">
        <w:rPr>
          <w:rFonts w:ascii="Arial" w:eastAsia="Calibri" w:hAnsi="Arial" w:cs="Arial"/>
          <w:szCs w:val="24"/>
          <w:vertAlign w:val="superscript"/>
          <w:lang w:eastAsia="en-US"/>
        </w:rPr>
        <w:instrText xml:space="preserve"> ADDIN EN.CITE </w:instrText>
      </w:r>
      <w:r w:rsidR="001F1BC1" w:rsidRPr="004845E3">
        <w:rPr>
          <w:rFonts w:ascii="Arial" w:eastAsia="Calibri" w:hAnsi="Arial" w:cs="Arial"/>
          <w:szCs w:val="24"/>
          <w:vertAlign w:val="superscript"/>
          <w:lang w:eastAsia="en-US"/>
        </w:rPr>
        <w:fldChar w:fldCharType="begin">
          <w:fldData xml:space="preserve">PEVuZE5vdGU+PENpdGU+PEF1dGhvcj5SdXRoPC9BdXRob3I+PFllYXI+MjAxNDwvWWVhcj48UmVj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</w:fldData>
        </w:fldChar>
      </w:r>
      <w:r w:rsidRPr="004845E3">
        <w:rPr>
          <w:rFonts w:ascii="Arial" w:eastAsia="Calibri" w:hAnsi="Arial" w:cs="Arial"/>
          <w:szCs w:val="24"/>
          <w:vertAlign w:val="superscript"/>
          <w:lang w:eastAsia="en-US"/>
        </w:rPr>
        <w:instrText xml:space="preserve"> ADDIN EN.CITE.DATA </w:instrText>
      </w:r>
      <w:r w:rsidR="001F1BC1" w:rsidRPr="004845E3">
        <w:rPr>
          <w:rFonts w:ascii="Arial" w:eastAsia="Calibri" w:hAnsi="Arial" w:cs="Arial"/>
          <w:szCs w:val="24"/>
          <w:vertAlign w:val="superscript"/>
          <w:lang w:eastAsia="en-US"/>
        </w:rPr>
      </w:r>
      <w:r w:rsidR="001F1BC1" w:rsidRPr="004845E3">
        <w:rPr>
          <w:rFonts w:ascii="Arial" w:eastAsia="Calibri" w:hAnsi="Arial" w:cs="Arial"/>
          <w:szCs w:val="24"/>
          <w:vertAlign w:val="superscript"/>
          <w:lang w:eastAsia="en-US"/>
        </w:rPr>
        <w:fldChar w:fldCharType="end"/>
      </w:r>
      <w:r w:rsidR="001F1BC1" w:rsidRPr="004845E3">
        <w:rPr>
          <w:rFonts w:ascii="Arial" w:eastAsia="Calibri" w:hAnsi="Arial" w:cs="Arial"/>
          <w:szCs w:val="24"/>
          <w:vertAlign w:val="superscript"/>
          <w:lang w:eastAsia="en-US"/>
        </w:rPr>
      </w:r>
      <w:r w:rsidR="001F1BC1" w:rsidRPr="004845E3">
        <w:rPr>
          <w:rFonts w:ascii="Arial" w:eastAsia="Calibri" w:hAnsi="Arial" w:cs="Arial"/>
          <w:szCs w:val="24"/>
          <w:vertAlign w:val="superscript"/>
          <w:lang w:eastAsia="en-US"/>
        </w:rPr>
        <w:fldChar w:fldCharType="separate"/>
      </w:r>
      <w:r w:rsidRPr="004845E3">
        <w:rPr>
          <w:rFonts w:ascii="Arial" w:eastAsia="Calibri" w:hAnsi="Arial" w:cs="Arial"/>
          <w:noProof/>
          <w:szCs w:val="24"/>
          <w:vertAlign w:val="superscript"/>
          <w:lang w:eastAsia="en-US"/>
        </w:rPr>
        <w:t>(21)</w:t>
      </w:r>
      <w:r w:rsidR="001F1BC1" w:rsidRPr="004845E3">
        <w:rPr>
          <w:rFonts w:ascii="Arial" w:eastAsia="Calibri" w:hAnsi="Arial" w:cs="Arial"/>
          <w:szCs w:val="24"/>
          <w:vertAlign w:val="superscript"/>
          <w:lang w:eastAsia="en-US"/>
        </w:rPr>
        <w:fldChar w:fldCharType="end"/>
      </w:r>
      <w:r w:rsidRPr="004845E3">
        <w:rPr>
          <w:rFonts w:ascii="Arial" w:eastAsia="Calibri" w:hAnsi="Arial" w:cs="Arial"/>
          <w:szCs w:val="24"/>
          <w:vertAlign w:val="superscript"/>
          <w:lang w:eastAsia="en-US"/>
        </w:rPr>
        <w:t xml:space="preserve">, </w:t>
      </w:r>
      <w:r w:rsidR="001F1BC1" w:rsidRPr="004845E3">
        <w:rPr>
          <w:rFonts w:ascii="Arial" w:eastAsia="Calibri" w:hAnsi="Arial" w:cs="Arial"/>
          <w:szCs w:val="24"/>
          <w:vertAlign w:val="superscript"/>
          <w:lang w:eastAsia="en-US"/>
        </w:rPr>
        <w:fldChar w:fldCharType="begin">
          <w:fldData xml:space="preserve">PEVuZE5vdGU+PENpdGU+PEF1dGhvcj5CYWxhbXV0aDwvQXV0aG9yPjxZZWFyPjIwMTQ8L1llYXI+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</w:fldData>
        </w:fldChar>
      </w:r>
      <w:r w:rsidRPr="004845E3">
        <w:rPr>
          <w:rFonts w:ascii="Arial" w:eastAsia="Calibri" w:hAnsi="Arial" w:cs="Arial"/>
          <w:szCs w:val="24"/>
          <w:vertAlign w:val="superscript"/>
          <w:lang w:eastAsia="en-US"/>
        </w:rPr>
        <w:instrText xml:space="preserve"> ADDIN EN.CITE </w:instrText>
      </w:r>
      <w:r w:rsidR="001F1BC1" w:rsidRPr="004845E3">
        <w:rPr>
          <w:rFonts w:ascii="Arial" w:eastAsia="Calibri" w:hAnsi="Arial" w:cs="Arial"/>
          <w:szCs w:val="24"/>
          <w:vertAlign w:val="superscript"/>
          <w:lang w:eastAsia="en-US"/>
        </w:rPr>
        <w:fldChar w:fldCharType="begin">
          <w:fldData xml:space="preserve">PEVuZE5vdGU+PENpdGU+PEF1dGhvcj5CYWxhbXV0aDwvQXV0aG9yPjxZZWFyPjIwMTQ8L1llYXI+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</w:fldData>
        </w:fldChar>
      </w:r>
      <w:r w:rsidRPr="004845E3">
        <w:rPr>
          <w:rFonts w:ascii="Arial" w:eastAsia="Calibri" w:hAnsi="Arial" w:cs="Arial"/>
          <w:szCs w:val="24"/>
          <w:vertAlign w:val="superscript"/>
          <w:lang w:eastAsia="en-US"/>
        </w:rPr>
        <w:instrText xml:space="preserve"> ADDIN EN.CITE.DATA </w:instrText>
      </w:r>
      <w:r w:rsidR="001F1BC1" w:rsidRPr="004845E3">
        <w:rPr>
          <w:rFonts w:ascii="Arial" w:eastAsia="Calibri" w:hAnsi="Arial" w:cs="Arial"/>
          <w:szCs w:val="24"/>
          <w:vertAlign w:val="superscript"/>
          <w:lang w:eastAsia="en-US"/>
        </w:rPr>
      </w:r>
      <w:r w:rsidR="001F1BC1" w:rsidRPr="004845E3">
        <w:rPr>
          <w:rFonts w:ascii="Arial" w:eastAsia="Calibri" w:hAnsi="Arial" w:cs="Arial"/>
          <w:szCs w:val="24"/>
          <w:vertAlign w:val="superscript"/>
          <w:lang w:eastAsia="en-US"/>
        </w:rPr>
        <w:fldChar w:fldCharType="end"/>
      </w:r>
      <w:r w:rsidR="001F1BC1" w:rsidRPr="004845E3">
        <w:rPr>
          <w:rFonts w:ascii="Arial" w:eastAsia="Calibri" w:hAnsi="Arial" w:cs="Arial"/>
          <w:szCs w:val="24"/>
          <w:vertAlign w:val="superscript"/>
          <w:lang w:eastAsia="en-US"/>
        </w:rPr>
      </w:r>
      <w:r w:rsidR="001F1BC1" w:rsidRPr="004845E3">
        <w:rPr>
          <w:rFonts w:ascii="Arial" w:eastAsia="Calibri" w:hAnsi="Arial" w:cs="Arial"/>
          <w:szCs w:val="24"/>
          <w:vertAlign w:val="superscript"/>
          <w:lang w:eastAsia="en-US"/>
        </w:rPr>
        <w:fldChar w:fldCharType="separate"/>
      </w:r>
      <w:r w:rsidRPr="004845E3">
        <w:rPr>
          <w:rFonts w:ascii="Arial" w:eastAsia="Calibri" w:hAnsi="Arial" w:cs="Arial"/>
          <w:noProof/>
          <w:szCs w:val="24"/>
          <w:vertAlign w:val="superscript"/>
          <w:lang w:eastAsia="en-US"/>
        </w:rPr>
        <w:t>(22)</w:t>
      </w:r>
      <w:r w:rsidR="001F1BC1" w:rsidRPr="004845E3">
        <w:rPr>
          <w:rFonts w:ascii="Arial" w:eastAsia="Calibri" w:hAnsi="Arial" w:cs="Arial"/>
          <w:szCs w:val="24"/>
          <w:vertAlign w:val="superscript"/>
          <w:lang w:eastAsia="en-US"/>
        </w:rPr>
        <w:fldChar w:fldCharType="end"/>
      </w:r>
      <w:r w:rsidRPr="004845E3">
        <w:rPr>
          <w:rFonts w:ascii="Arial" w:eastAsia="Calibri" w:hAnsi="Arial" w:cs="Arial"/>
          <w:szCs w:val="24"/>
          <w:vertAlign w:val="superscript"/>
          <w:lang w:eastAsia="en-US"/>
        </w:rPr>
        <w:t xml:space="preserve">, </w:t>
      </w:r>
      <w:r w:rsidR="001F1BC1" w:rsidRPr="004845E3">
        <w:rPr>
          <w:rFonts w:ascii="Arial" w:eastAsia="Calibri" w:hAnsi="Arial" w:cs="Arial"/>
          <w:szCs w:val="24"/>
          <w:vertAlign w:val="superscript"/>
          <w:lang w:eastAsia="en-US"/>
        </w:rPr>
        <w:fldChar w:fldCharType="begin"/>
      </w:r>
      <w:r w:rsidRPr="004845E3">
        <w:rPr>
          <w:rFonts w:ascii="Arial" w:eastAsia="Calibri" w:hAnsi="Arial" w:cs="Arial"/>
          <w:szCs w:val="24"/>
          <w:vertAlign w:val="superscript"/>
          <w:lang w:eastAsia="en-US"/>
        </w:rPr>
        <w:instrText xml:space="preserve"> ADDIN EN.CITE &lt;EndNote&gt;&lt;Cite&gt;&lt;Author&gt;Thompson&lt;/Author&gt;&lt;Year&gt;2014&lt;/Year&gt;&lt;RecNum&gt;8&lt;/RecNum&gt;&lt;DisplayText&gt;(23)&lt;/DisplayText&gt;&lt;record&gt;&lt;rec-number&gt;8&lt;/rec-number&gt;&lt;foreign-keys&gt;&lt;key app="EN" db-id="frfrtxws5xdtzge2sr7vv9ryavav50pvfawp"&gt;8&lt;/key&gt;&lt;/foreign-keys&gt;&lt;ref-type name="Journal Article"&gt;17&lt;/ref-type&gt;&lt;contributors&gt;&lt;authors&gt;&lt;author&gt;Thompson, G. C.&lt;/author&gt;&lt;author&gt;Kissoon, N.&lt;/author&gt;&lt;/authors&gt;&lt;/contributors&gt;&lt;auth-address&gt;Alberta Children&amp;apos;s Hospital, University of Calgary, Calgary, AB, Canada.&amp;#xD;British Columbia Children&amp;apos;s Hospital, University of British Columbia, Vancouver, BC, Canada.&lt;/auth-address&gt;&lt;titles&gt;&lt;title&gt;Sepsis in Canadian children: a national analysis using administrative data&lt;/title&gt;&lt;secondary-title&gt;Clin Epidemiol&lt;/secondary-title&gt;&lt;alt-title&gt;Clinical epidemiology&lt;/alt-title&gt;&lt;/titles&gt;&lt;periodical&gt;&lt;full-title&gt;Clin Epidemiol&lt;/full-title&gt;&lt;abbr-1&gt;Clinical epidemiology&lt;/abbr-1&gt;&lt;/periodical&gt;&lt;alt-periodical&gt;&lt;full-title&gt;Clin Epidemiol&lt;/full-title&gt;&lt;abbr-1&gt;Clinical epidemiology&lt;/abbr-1&gt;&lt;/alt-periodical&gt;&lt;pages&gt;461-9&lt;/pages&gt;&lt;volume&gt;6&lt;/volume&gt;&lt;dates&gt;&lt;year&gt;2014&lt;/year&gt;&lt;/dates&gt;&lt;isbn&gt;1179-1349 (Linking)&lt;/isbn&gt;&lt;accession-num&gt;25525390&lt;/accession-num&gt;&lt;urls&gt;&lt;related-urls&gt;&lt;url&gt;http://www.ncbi.nlm.nih.gov/pubmed/25525390&lt;/url&gt;&lt;/related-urls&gt;&lt;/urls&gt;&lt;custom2&gt;4266244&lt;/custom2&gt;&lt;electronic-resource-num&gt;10.2147/CLEP.S72282&lt;/electronic-resource-num&gt;&lt;/record&gt;&lt;/Cite&gt;&lt;/EndNote&gt;</w:instrText>
      </w:r>
      <w:r w:rsidR="001F1BC1" w:rsidRPr="004845E3">
        <w:rPr>
          <w:rFonts w:ascii="Arial" w:eastAsia="Calibri" w:hAnsi="Arial" w:cs="Arial"/>
          <w:szCs w:val="24"/>
          <w:vertAlign w:val="superscript"/>
          <w:lang w:eastAsia="en-US"/>
        </w:rPr>
        <w:fldChar w:fldCharType="separate"/>
      </w:r>
      <w:r w:rsidRPr="004845E3">
        <w:rPr>
          <w:rFonts w:ascii="Arial" w:eastAsia="Calibri" w:hAnsi="Arial" w:cs="Arial"/>
          <w:noProof/>
          <w:szCs w:val="24"/>
          <w:vertAlign w:val="superscript"/>
          <w:lang w:eastAsia="en-US"/>
        </w:rPr>
        <w:t>(23)</w:t>
      </w:r>
      <w:r w:rsidR="001F1BC1" w:rsidRPr="004845E3">
        <w:rPr>
          <w:rFonts w:ascii="Arial" w:eastAsia="Calibri" w:hAnsi="Arial" w:cs="Arial"/>
          <w:szCs w:val="24"/>
          <w:vertAlign w:val="superscript"/>
          <w:lang w:eastAsia="en-US"/>
        </w:rPr>
        <w:fldChar w:fldCharType="end"/>
      </w:r>
      <w:r w:rsidRPr="00950F8A">
        <w:rPr>
          <w:rFonts w:ascii="Arial" w:hAnsi="Arial" w:cs="Arial"/>
          <w:sz w:val="20"/>
        </w:rPr>
        <w:t xml:space="preserve">. </w:t>
      </w:r>
      <w:r w:rsidRPr="00950F8A">
        <w:rPr>
          <w:rFonts w:ascii="Arial" w:hAnsi="Arial" w:cs="Arial"/>
        </w:rPr>
        <w:t>Além disso, a maioria desses estudos foi realizada em países desenvolvidos</w:t>
      </w:r>
      <w:ins w:id="56" w:author="Daniela Souza" w:date="2023-06-04T21:01:00Z">
        <w:r w:rsidR="003A0AB3">
          <w:rPr>
            <w:rFonts w:ascii="Arial" w:hAnsi="Arial" w:cs="Arial"/>
          </w:rPr>
          <w:t>.</w:t>
        </w:r>
      </w:ins>
    </w:p>
    <w:p w14:paraId="66FE0B1F" w14:textId="77777777" w:rsidR="00D83D5B" w:rsidRDefault="00D83D5B" w:rsidP="00D83D5B">
      <w:pPr>
        <w:spacing w:after="120" w:line="480" w:lineRule="auto"/>
        <w:ind w:firstLine="708"/>
        <w:jc w:val="both"/>
        <w:rPr>
          <w:rFonts w:ascii="Arial" w:hAnsi="Arial" w:cs="Arial"/>
        </w:rPr>
      </w:pPr>
      <w:r w:rsidRPr="00950F8A">
        <w:rPr>
          <w:rFonts w:ascii="Arial" w:eastAsia="Calibri" w:hAnsi="Arial" w:cs="Arial"/>
          <w:szCs w:val="24"/>
          <w:lang w:eastAsia="en-US"/>
        </w:rPr>
        <w:t xml:space="preserve">O </w:t>
      </w:r>
      <w:r w:rsidRPr="00950F8A">
        <w:rPr>
          <w:rFonts w:ascii="Arial" w:hAnsi="Arial" w:cs="Arial"/>
          <w:spacing w:val="-2"/>
          <w:szCs w:val="24"/>
        </w:rPr>
        <w:t>estudo</w:t>
      </w:r>
      <w:r w:rsidRPr="00950F8A">
        <w:rPr>
          <w:rFonts w:ascii="Arial" w:eastAsia="Calibri" w:hAnsi="Arial" w:cs="Arial"/>
          <w:szCs w:val="24"/>
          <w:lang w:eastAsia="en-US"/>
        </w:rPr>
        <w:t xml:space="preserve"> SPROUT </w:t>
      </w:r>
      <w:r w:rsidRPr="00950F8A">
        <w:rPr>
          <w:rFonts w:ascii="Arial" w:hAnsi="Arial" w:cs="Arial"/>
        </w:rPr>
        <w:t xml:space="preserve">(do inglês </w:t>
      </w:r>
      <w:proofErr w:type="spellStart"/>
      <w:r w:rsidRPr="00950F8A">
        <w:rPr>
          <w:rFonts w:ascii="Arial" w:hAnsi="Arial" w:cs="Arial"/>
          <w:i/>
        </w:rPr>
        <w:t>Sepsis</w:t>
      </w:r>
      <w:proofErr w:type="spellEnd"/>
      <w:r w:rsidR="00DB6697">
        <w:rPr>
          <w:rFonts w:ascii="Arial" w:hAnsi="Arial" w:cs="Arial"/>
          <w:i/>
        </w:rPr>
        <w:t xml:space="preserve"> </w:t>
      </w:r>
      <w:proofErr w:type="spellStart"/>
      <w:r w:rsidRPr="00950F8A">
        <w:rPr>
          <w:rFonts w:ascii="Arial" w:hAnsi="Arial" w:cs="Arial"/>
          <w:i/>
        </w:rPr>
        <w:t>Prevalence</w:t>
      </w:r>
      <w:proofErr w:type="spellEnd"/>
      <w:r w:rsidRPr="00950F8A">
        <w:rPr>
          <w:rFonts w:ascii="Arial" w:hAnsi="Arial" w:cs="Arial"/>
          <w:i/>
        </w:rPr>
        <w:t xml:space="preserve">, </w:t>
      </w:r>
      <w:proofErr w:type="spellStart"/>
      <w:r w:rsidRPr="00950F8A">
        <w:rPr>
          <w:rFonts w:ascii="Arial" w:hAnsi="Arial" w:cs="Arial"/>
          <w:i/>
        </w:rPr>
        <w:t>Outcomes</w:t>
      </w:r>
      <w:proofErr w:type="spellEnd"/>
      <w:r w:rsidRPr="00950F8A">
        <w:rPr>
          <w:rFonts w:ascii="Arial" w:hAnsi="Arial" w:cs="Arial"/>
          <w:i/>
        </w:rPr>
        <w:t xml:space="preserve">, </w:t>
      </w:r>
      <w:proofErr w:type="spellStart"/>
      <w:r w:rsidRPr="00950F8A">
        <w:rPr>
          <w:rFonts w:ascii="Arial" w:hAnsi="Arial" w:cs="Arial"/>
          <w:i/>
        </w:rPr>
        <w:t>and</w:t>
      </w:r>
      <w:proofErr w:type="spellEnd"/>
      <w:r w:rsidR="00DB6697">
        <w:rPr>
          <w:rFonts w:ascii="Arial" w:hAnsi="Arial" w:cs="Arial"/>
          <w:i/>
        </w:rPr>
        <w:t xml:space="preserve"> </w:t>
      </w:r>
      <w:proofErr w:type="spellStart"/>
      <w:r w:rsidRPr="00950F8A">
        <w:rPr>
          <w:rFonts w:ascii="Arial" w:hAnsi="Arial" w:cs="Arial"/>
          <w:i/>
        </w:rPr>
        <w:t>Therapies</w:t>
      </w:r>
      <w:proofErr w:type="spellEnd"/>
      <w:r w:rsidR="00DB6697">
        <w:rPr>
          <w:rFonts w:ascii="Arial" w:hAnsi="Arial" w:cs="Arial"/>
          <w:i/>
        </w:rPr>
        <w:t xml:space="preserve"> </w:t>
      </w:r>
      <w:proofErr w:type="spellStart"/>
      <w:r w:rsidRPr="00950F8A">
        <w:rPr>
          <w:rFonts w:ascii="Arial" w:hAnsi="Arial" w:cs="Arial"/>
          <w:i/>
        </w:rPr>
        <w:t>study</w:t>
      </w:r>
      <w:proofErr w:type="spellEnd"/>
      <w:r w:rsidRPr="00950F8A">
        <w:rPr>
          <w:rFonts w:ascii="Arial" w:hAnsi="Arial" w:cs="Arial"/>
        </w:rPr>
        <w:t>)</w:t>
      </w:r>
      <w:r w:rsidRPr="00950F8A">
        <w:rPr>
          <w:rFonts w:ascii="Arial" w:eastAsia="Calibri" w:hAnsi="Arial" w:cs="Arial"/>
          <w:szCs w:val="24"/>
          <w:lang w:eastAsia="en-US"/>
        </w:rPr>
        <w:t xml:space="preserve">, publicado em 2015, avaliou prospectivamente a prevalência e a mortalidade por sepse grave em 6.925 crianças admitidas em 128 UTIP de 26 países entre 2013-2014. Trata-se do estudo mais atual e abrangente de epidemiologia de sepse pediátrica. Nele, a prevalência de sepse grave foi de 8,2%, semelhante à relatada em adultos com sepse grave. Os autores observaram uma ampla variação na prevalência de sepse grave em crianças entre os continentes, variando </w:t>
      </w:r>
      <w:r w:rsidRPr="00950F8A">
        <w:rPr>
          <w:rFonts w:ascii="Arial" w:eastAsia="Calibri" w:hAnsi="Arial" w:cs="Arial"/>
          <w:szCs w:val="24"/>
          <w:lang w:eastAsia="en-US"/>
        </w:rPr>
        <w:lastRenderedPageBreak/>
        <w:t>de 6,2% na Europa até 23,1% na África (p&lt; 0,001). Na América do Sul, participaram 10 UTIP da</w:t>
      </w:r>
      <w:r w:rsidRPr="00950F8A">
        <w:rPr>
          <w:rFonts w:ascii="Arial" w:hAnsi="Arial" w:cs="Arial"/>
        </w:rPr>
        <w:t xml:space="preserve"> Argentina, Chile e Colômbia, sendo que a prevalência de sepse grave foi de</w:t>
      </w:r>
      <w:r w:rsidRPr="00950F8A">
        <w:rPr>
          <w:rFonts w:ascii="Arial" w:eastAsia="Calibri" w:hAnsi="Arial" w:cs="Arial"/>
          <w:szCs w:val="24"/>
          <w:lang w:eastAsia="en-US"/>
        </w:rPr>
        <w:t xml:space="preserve"> 16,3%</w:t>
      </w:r>
      <w:r w:rsidRPr="00950F8A">
        <w:rPr>
          <w:rFonts w:ascii="Arial" w:hAnsi="Arial" w:cs="Arial"/>
        </w:rPr>
        <w:t>.</w:t>
      </w:r>
      <w:r w:rsidR="001F1BC1" w:rsidRPr="00184512">
        <w:rPr>
          <w:rFonts w:ascii="Arial" w:hAnsi="Arial" w:cs="Arial"/>
          <w:vertAlign w:val="superscript"/>
        </w:rPr>
        <w:fldChar w:fldCharType="begin">
          <w:fldData xml:space="preserve">PEVuZE5vdGU+PENpdGU+PEF1dGhvcj5XZWlzczwvQXV0aG9yPjxZZWFyPjIwMTU8L1llYXI+PFJl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</w:fldData>
        </w:fldChar>
      </w:r>
      <w:r>
        <w:rPr>
          <w:rFonts w:ascii="Arial" w:hAnsi="Arial" w:cs="Arial"/>
          <w:vertAlign w:val="superscript"/>
        </w:rPr>
        <w:instrText xml:space="preserve"> ADDIN EN.CITE </w:instrText>
      </w:r>
      <w:r w:rsidR="001F1BC1">
        <w:rPr>
          <w:rFonts w:ascii="Arial" w:hAnsi="Arial" w:cs="Arial"/>
          <w:vertAlign w:val="superscript"/>
        </w:rPr>
        <w:fldChar w:fldCharType="begin">
          <w:fldData xml:space="preserve">PEVuZE5vdGU+PENpdGU+PEF1dGhvcj5XZWlzczwvQXV0aG9yPjxZZWFyPjIwMTU8L1llYXI+PFJl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</w:fldData>
        </w:fldChar>
      </w:r>
      <w:r>
        <w:rPr>
          <w:rFonts w:ascii="Arial" w:hAnsi="Arial" w:cs="Arial"/>
          <w:vertAlign w:val="superscript"/>
        </w:rPr>
        <w:instrText xml:space="preserve"> ADDIN EN.CITE.DATA </w:instrText>
      </w:r>
      <w:r w:rsidR="001F1BC1">
        <w:rPr>
          <w:rFonts w:ascii="Arial" w:hAnsi="Arial" w:cs="Arial"/>
          <w:vertAlign w:val="superscript"/>
        </w:rPr>
      </w:r>
      <w:r w:rsidR="001F1BC1">
        <w:rPr>
          <w:rFonts w:ascii="Arial" w:hAnsi="Arial" w:cs="Arial"/>
          <w:vertAlign w:val="superscript"/>
        </w:rPr>
        <w:fldChar w:fldCharType="end"/>
      </w:r>
      <w:r w:rsidR="001F1BC1" w:rsidRPr="00184512">
        <w:rPr>
          <w:rFonts w:ascii="Arial" w:hAnsi="Arial" w:cs="Arial"/>
          <w:vertAlign w:val="superscript"/>
        </w:rPr>
      </w:r>
      <w:r w:rsidR="001F1BC1" w:rsidRPr="00184512">
        <w:rPr>
          <w:rFonts w:ascii="Arial" w:hAnsi="Arial" w:cs="Arial"/>
          <w:vertAlign w:val="superscript"/>
        </w:rPr>
        <w:fldChar w:fldCharType="separate"/>
      </w:r>
      <w:r>
        <w:rPr>
          <w:rFonts w:ascii="Arial" w:hAnsi="Arial" w:cs="Arial"/>
          <w:noProof/>
          <w:vertAlign w:val="superscript"/>
        </w:rPr>
        <w:t>(30)</w:t>
      </w:r>
      <w:r w:rsidR="001F1BC1" w:rsidRPr="00184512">
        <w:rPr>
          <w:rFonts w:ascii="Arial" w:hAnsi="Arial" w:cs="Arial"/>
          <w:vertAlign w:val="superscript"/>
        </w:rPr>
        <w:fldChar w:fldCharType="end"/>
      </w:r>
    </w:p>
    <w:p w14:paraId="3AFD9BFF" w14:textId="4AAFB61B" w:rsidR="00D83D5B" w:rsidRPr="007F5599" w:rsidRDefault="00D83D5B" w:rsidP="00D83D5B">
      <w:pPr>
        <w:spacing w:line="480" w:lineRule="auto"/>
        <w:ind w:firstLine="708"/>
        <w:jc w:val="both"/>
        <w:rPr>
          <w:rFonts w:ascii="Arial" w:hAnsi="Arial" w:cs="Arial"/>
        </w:rPr>
      </w:pPr>
      <w:r>
        <w:rPr>
          <w:rFonts w:ascii="Arial" w:hAnsi="Arial" w:cs="Arial"/>
        </w:rPr>
        <w:t>Nos países subdesenvolvidos e em desenvolvimento, onde se encontra a população mais vulnerável, os d</w:t>
      </w:r>
      <w:r w:rsidRPr="0053541A">
        <w:rPr>
          <w:rFonts w:ascii="Arial" w:hAnsi="Arial" w:cs="Arial"/>
        </w:rPr>
        <w:t xml:space="preserve">ados de </w:t>
      </w:r>
      <w:r w:rsidRPr="00184512">
        <w:rPr>
          <w:rFonts w:ascii="Arial" w:hAnsi="Arial" w:cs="Arial"/>
        </w:rPr>
        <w:t xml:space="preserve">sepse pediátrica e neonatal são escassos e por vezes inconsistentes, possuindo limitações que dificultam a extrapolação dos dados para a população geral. </w:t>
      </w:r>
      <w:r w:rsidRPr="00184512">
        <w:rPr>
          <w:rFonts w:ascii="Arial" w:eastAsia="Calibri" w:hAnsi="Arial" w:cs="Arial"/>
          <w:szCs w:val="24"/>
          <w:lang w:eastAsia="en-US"/>
        </w:rPr>
        <w:t>Na Colômbia, Jaramillo</w:t>
      </w:r>
      <w:r w:rsidR="00DB6697">
        <w:rPr>
          <w:rFonts w:ascii="Arial" w:eastAsia="Calibri" w:hAnsi="Arial" w:cs="Arial"/>
          <w:szCs w:val="24"/>
          <w:lang w:eastAsia="en-US"/>
        </w:rPr>
        <w:t xml:space="preserve"> </w:t>
      </w:r>
      <w:r w:rsidRPr="00184512">
        <w:rPr>
          <w:rFonts w:ascii="Arial" w:eastAsia="Calibri" w:hAnsi="Arial" w:cs="Arial"/>
          <w:i/>
          <w:szCs w:val="24"/>
          <w:lang w:eastAsia="en-US"/>
        </w:rPr>
        <w:t>et al</w:t>
      </w:r>
      <w:r w:rsidRPr="00184512">
        <w:rPr>
          <w:rFonts w:ascii="Arial" w:eastAsia="Calibri" w:hAnsi="Arial" w:cs="Arial"/>
          <w:szCs w:val="24"/>
          <w:lang w:eastAsia="en-US"/>
        </w:rPr>
        <w:t xml:space="preserve">, </w:t>
      </w:r>
      <w:r w:rsidR="001F1BC1" w:rsidRPr="00184512">
        <w:rPr>
          <w:rFonts w:ascii="Arial" w:eastAsia="Calibri" w:hAnsi="Arial" w:cs="Arial"/>
          <w:szCs w:val="24"/>
          <w:vertAlign w:val="superscript"/>
          <w:lang w:eastAsia="en-US"/>
        </w:rPr>
        <w:fldChar w:fldCharType="begin">
          <w:fldData xml:space="preserve">PEVuZE5vdGU+PENpdGU+PEF1dGhvcj5KYXJhbWlsbG8tQnVzdGFtYW50ZTwvQXV0aG9yPjxZZWFy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</w:fldData>
        </w:fldChar>
      </w:r>
      <w:r>
        <w:rPr>
          <w:rFonts w:ascii="Arial" w:eastAsia="Calibri" w:hAnsi="Arial" w:cs="Arial"/>
          <w:szCs w:val="24"/>
          <w:vertAlign w:val="superscript"/>
          <w:lang w:eastAsia="en-US"/>
        </w:rPr>
        <w:instrText xml:space="preserve"> ADDIN EN.CITE </w:instrText>
      </w:r>
      <w:r w:rsidR="001F1BC1">
        <w:rPr>
          <w:rFonts w:ascii="Arial" w:eastAsia="Calibri" w:hAnsi="Arial" w:cs="Arial"/>
          <w:szCs w:val="24"/>
          <w:vertAlign w:val="superscript"/>
          <w:lang w:eastAsia="en-US"/>
        </w:rPr>
        <w:fldChar w:fldCharType="begin">
          <w:fldData xml:space="preserve">PEVuZE5vdGU+PENpdGU+PEF1dGhvcj5KYXJhbWlsbG8tQnVzdGFtYW50ZTwvQXV0aG9yPjxZZWFy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</w:fldData>
        </w:fldChar>
      </w:r>
      <w:r>
        <w:rPr>
          <w:rFonts w:ascii="Arial" w:eastAsia="Calibri" w:hAnsi="Arial" w:cs="Arial"/>
          <w:szCs w:val="24"/>
          <w:vertAlign w:val="superscript"/>
          <w:lang w:eastAsia="en-US"/>
        </w:rPr>
        <w:instrText xml:space="preserve"> ADDIN EN.CITE.DATA </w:instrText>
      </w:r>
      <w:r w:rsidR="001F1BC1">
        <w:rPr>
          <w:rFonts w:ascii="Arial" w:eastAsia="Calibri" w:hAnsi="Arial" w:cs="Arial"/>
          <w:szCs w:val="24"/>
          <w:vertAlign w:val="superscript"/>
          <w:lang w:eastAsia="en-US"/>
        </w:rPr>
      </w:r>
      <w:r w:rsidR="001F1BC1">
        <w:rPr>
          <w:rFonts w:ascii="Arial" w:eastAsia="Calibri" w:hAnsi="Arial" w:cs="Arial"/>
          <w:szCs w:val="24"/>
          <w:vertAlign w:val="superscript"/>
          <w:lang w:eastAsia="en-US"/>
        </w:rPr>
        <w:fldChar w:fldCharType="end"/>
      </w:r>
      <w:r w:rsidR="001F1BC1" w:rsidRPr="00184512">
        <w:rPr>
          <w:rFonts w:ascii="Arial" w:eastAsia="Calibri" w:hAnsi="Arial" w:cs="Arial"/>
          <w:szCs w:val="24"/>
          <w:vertAlign w:val="superscript"/>
          <w:lang w:eastAsia="en-US"/>
        </w:rPr>
      </w:r>
      <w:r w:rsidR="001F1BC1" w:rsidRPr="00184512">
        <w:rPr>
          <w:rFonts w:ascii="Arial" w:eastAsia="Calibri" w:hAnsi="Arial" w:cs="Arial"/>
          <w:szCs w:val="24"/>
          <w:vertAlign w:val="superscript"/>
          <w:lang w:eastAsia="en-US"/>
        </w:rPr>
        <w:fldChar w:fldCharType="separate"/>
      </w:r>
      <w:r>
        <w:rPr>
          <w:rFonts w:ascii="Arial" w:eastAsia="Calibri" w:hAnsi="Arial" w:cs="Arial"/>
          <w:noProof/>
          <w:szCs w:val="24"/>
          <w:vertAlign w:val="superscript"/>
          <w:lang w:eastAsia="en-US"/>
        </w:rPr>
        <w:t>(31)</w:t>
      </w:r>
      <w:r w:rsidR="001F1BC1" w:rsidRPr="00184512">
        <w:rPr>
          <w:rFonts w:ascii="Arial" w:eastAsia="Calibri" w:hAnsi="Arial" w:cs="Arial"/>
          <w:szCs w:val="24"/>
          <w:vertAlign w:val="superscript"/>
          <w:lang w:eastAsia="en-US"/>
        </w:rPr>
        <w:fldChar w:fldCharType="end"/>
      </w:r>
      <w:r w:rsidRPr="00184512">
        <w:rPr>
          <w:rFonts w:ascii="Arial" w:eastAsia="Calibri" w:hAnsi="Arial" w:cs="Arial"/>
          <w:szCs w:val="24"/>
          <w:lang w:eastAsia="en-US"/>
        </w:rPr>
        <w:t xml:space="preserve"> utilizando</w:t>
      </w:r>
      <w:r w:rsidRPr="004A1A8E">
        <w:rPr>
          <w:rFonts w:ascii="Arial" w:eastAsia="Calibri" w:hAnsi="Arial" w:cs="Arial"/>
          <w:szCs w:val="24"/>
          <w:lang w:eastAsia="en-US"/>
        </w:rPr>
        <w:t xml:space="preserve"> os critérios diagnósticos propostos pela IPSCC</w:t>
      </w:r>
      <w:r w:rsidRPr="004A1A8E">
        <w:rPr>
          <w:rFonts w:ascii="Arial" w:eastAsia="Calibri" w:hAnsi="Arial" w:cs="Arial"/>
          <w:sz w:val="14"/>
          <w:szCs w:val="16"/>
          <w:lang w:eastAsia="en-US"/>
        </w:rPr>
        <w:t>,</w:t>
      </w:r>
      <w:r w:rsidRPr="004A1A8E">
        <w:rPr>
          <w:rFonts w:ascii="Arial" w:eastAsia="Calibri" w:hAnsi="Arial" w:cs="Arial"/>
          <w:szCs w:val="24"/>
          <w:lang w:eastAsia="en-US"/>
        </w:rPr>
        <w:t xml:space="preserve"> avaliou a frequência de sepse em crianças de 1 mês a 17 anos admitidas em 19 UTIP de 10 cidades colombianas. No período de março de 2009 a fevereiro de 2010, os autores registraram 1.051 casos de sepse durante as primeiras 24 horas de internação na UTIP. Desses, 27,3% tinham sepse, 24,8% sepse grave e 47,9% choque séptico.</w:t>
      </w:r>
      <w:r w:rsidR="008E58D3">
        <w:rPr>
          <w:rFonts w:ascii="Arial" w:eastAsia="Calibri" w:hAnsi="Arial" w:cs="Arial"/>
          <w:szCs w:val="24"/>
          <w:lang w:eastAsia="en-US"/>
        </w:rPr>
        <w:t xml:space="preserve"> </w:t>
      </w:r>
      <w:r w:rsidRPr="007F5599">
        <w:rPr>
          <w:rFonts w:ascii="Arial" w:hAnsi="Arial" w:cs="Arial"/>
        </w:rPr>
        <w:t xml:space="preserve">Na América do </w:t>
      </w:r>
      <w:r w:rsidRPr="00124DA6">
        <w:rPr>
          <w:rFonts w:ascii="Arial" w:hAnsi="Arial" w:cs="Arial"/>
        </w:rPr>
        <w:t xml:space="preserve">Sul, de Souza, et al </w:t>
      </w:r>
      <w:r w:rsidR="001F1BC1" w:rsidRPr="00124DA6">
        <w:rPr>
          <w:rFonts w:ascii="Arial" w:hAnsi="Arial" w:cs="Arial"/>
          <w:vertAlign w:val="superscript"/>
        </w:rPr>
        <w:fldChar w:fldCharType="begin"/>
      </w:r>
      <w:r w:rsidRPr="00124DA6">
        <w:rPr>
          <w:rFonts w:ascii="Arial" w:hAnsi="Arial" w:cs="Arial"/>
          <w:vertAlign w:val="superscript"/>
        </w:rPr>
        <w:instrText xml:space="preserve"> ADDIN EN.CITE &lt;EndNote&gt;&lt;Cite&gt;&lt;Author&gt;SOUZA&lt;/Author&gt;&lt;Year&gt;2016&lt;/Year&gt;&lt;RecNum&gt;69&lt;/RecNum&gt;&lt;DisplayText&gt;(32, 33)&lt;/DisplayText&gt;&lt;record&gt;&lt;rec-number&gt;69&lt;/rec-number&gt;&lt;foreign-keys&gt;&lt;key app="EN" db-id="frfrtxws5xdtzge2sr7vv9ryavav50pvfawp"&gt;69&lt;/key&gt;&lt;/foreign-keys&gt;&lt;ref-type name="Thesis"&gt;32&lt;/ref-type&gt;&lt;contributors&gt;&lt;authors&gt;&lt;author&gt;SOUZA, DC&lt;/author&gt;&lt;/authors&gt;&lt;/contributors&gt;&lt;titles&gt;&lt;title&gt;Epidemiologia da sepse em crianças internadas em unidades de terapia intensiva pediátrica da América Latina&lt;/title&gt;&lt;secondary-title&gt;Programa de Pediatria&lt;/secondary-title&gt;&lt;/titles&gt;&lt;pages&gt;170&lt;/pages&gt;&lt;volume&gt;PhD&lt;/volume&gt;&lt;dates&gt;&lt;year&gt;2016&lt;/year&gt;&lt;/dates&gt;&lt;pub-location&gt;São Paulo&lt;/pub-location&gt;&lt;publisher&gt;Faculdade de Medicina da Universidade de São Paulo&lt;/publisher&gt;&lt;urls&gt;&lt;related-urls&gt;&lt;url&gt;http://www.teses.usp.br/teses/disponiveis/5/5141/tde-09082016-162730/pt-br.php&lt;/url&gt;&lt;/related-urls&gt;&lt;/urls&gt;&lt;/record&gt;&lt;/Cite&gt;&lt;Cite&gt;&lt;Author&gt;Souza&lt;/Author&gt;&lt;Year&gt;2014&lt;/Year&gt;&lt;RecNum&gt;70&lt;/RecNum&gt;&lt;record&gt;&lt;rec-number&gt;70&lt;/rec-number&gt;&lt;foreign-keys&gt;&lt;key app="EN" db-id="frfrtxws5xdtzge2sr7vv9ryavav50pvfawp"&gt;70&lt;/key&gt;&lt;/foreign-keys&gt;&lt;ref-type name="Generic"&gt;13&lt;/ref-type&gt;&lt;contributors&gt;&lt;authors&gt;&lt;author&gt;Souza, D.&lt;/author&gt;&lt;author&gt;Shieh, H.H.&lt;/author&gt;&lt;author&gt;Troster, E.J.&lt;/author&gt;&lt;author&gt;Latin American Pediatric Sepsis Group&lt;/author&gt;&lt;/authors&gt;&lt;/contributors&gt;&lt;titles&gt;&lt;title&gt;COMPARISONS IN THE EPIDEMIOLOGY AND OUTCOMES OF PEDIATRIC SEPTIC PATIENTS ADMITTED TO PUBLIC AND PRIVATE HOSPITALS IN LATIN AMERICA&lt;/title&gt;&lt;/titles&gt;&lt;pages&gt;18&lt;/pages&gt;&lt;volume&gt;15&lt;/volume&gt;&lt;number&gt;4&lt;/number&gt;&lt;dates&gt;&lt;year&gt;2014&lt;/year&gt;&lt;/dates&gt;&lt;orig-pub&gt;Pediatric Critical Care Medicine&lt;/orig-pub&gt;&lt;work-type&gt;abstract&lt;/work-type&gt;&lt;urls&gt;&lt;/urls&gt;&lt;electronic-resource-num&gt;doi: 10.1097/01.pcc.0000448789.38225.a9&lt;/electronic-resource-num&gt;&lt;/record&gt;&lt;/Cite&gt;&lt;/EndNote&gt;</w:instrText>
      </w:r>
      <w:r w:rsidR="001F1BC1" w:rsidRPr="00124DA6">
        <w:rPr>
          <w:rFonts w:ascii="Arial" w:hAnsi="Arial" w:cs="Arial"/>
          <w:vertAlign w:val="superscript"/>
        </w:rPr>
        <w:fldChar w:fldCharType="separate"/>
      </w:r>
      <w:r w:rsidRPr="00124DA6">
        <w:rPr>
          <w:rFonts w:ascii="Arial" w:hAnsi="Arial" w:cs="Arial"/>
          <w:noProof/>
          <w:vertAlign w:val="superscript"/>
        </w:rPr>
        <w:t>(32, 33)</w:t>
      </w:r>
      <w:r w:rsidR="001F1BC1" w:rsidRPr="00124DA6">
        <w:rPr>
          <w:rFonts w:ascii="Arial" w:hAnsi="Arial" w:cs="Arial"/>
          <w:vertAlign w:val="superscript"/>
        </w:rPr>
        <w:fldChar w:fldCharType="end"/>
      </w:r>
      <w:r w:rsidRPr="00124DA6">
        <w:rPr>
          <w:rFonts w:ascii="Arial" w:hAnsi="Arial" w:cs="Arial"/>
        </w:rPr>
        <w:t xml:space="preserve"> avaliou prospectivamente a prevalência por sepse grave em 21 UTIP de 5 países. Os autores</w:t>
      </w:r>
      <w:r w:rsidR="008E58D3">
        <w:rPr>
          <w:rFonts w:ascii="Arial" w:hAnsi="Arial" w:cs="Arial"/>
        </w:rPr>
        <w:t xml:space="preserve"> </w:t>
      </w:r>
      <w:r w:rsidRPr="007F5599">
        <w:rPr>
          <w:rFonts w:ascii="Arial" w:hAnsi="Arial" w:cs="Arial"/>
        </w:rPr>
        <w:t xml:space="preserve">observaram uma elevada prevalência de sepse grave (26%) à admissão nas UTIP. </w:t>
      </w:r>
      <w:r>
        <w:rPr>
          <w:rFonts w:ascii="Arial" w:hAnsi="Arial" w:cs="Arial"/>
        </w:rPr>
        <w:t xml:space="preserve">Dados semelhantes foram observados em estudos retrospectivos realizados em outros países em desenvolvimento, onde a prevalência de sepse em UTIP variou de 18 a 46% </w:t>
      </w:r>
      <w:r w:rsidR="001F1BC1" w:rsidRPr="004845E3">
        <w:rPr>
          <w:rFonts w:ascii="Arial" w:hAnsi="Arial" w:cs="Arial"/>
          <w:vertAlign w:val="superscript"/>
        </w:rPr>
        <w:fldChar w:fldCharType="begin">
          <w:fldData xml:space="preserve">PEVuZE5vdGU+PENpdGU+PEF1dGhvcj5TYWV6LUxsb3JlbnM8L0F1dGhvcj48WWVhcj4xOTk1PC9Z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</w:fldData>
        </w:fldChar>
      </w:r>
      <w:r>
        <w:rPr>
          <w:rFonts w:ascii="Arial" w:hAnsi="Arial" w:cs="Arial"/>
          <w:vertAlign w:val="superscript"/>
        </w:rPr>
        <w:instrText xml:space="preserve"> ADDIN EN.CITE </w:instrText>
      </w:r>
      <w:r w:rsidR="001F1BC1">
        <w:rPr>
          <w:rFonts w:ascii="Arial" w:hAnsi="Arial" w:cs="Arial"/>
          <w:vertAlign w:val="superscript"/>
        </w:rPr>
        <w:fldChar w:fldCharType="begin">
          <w:fldData xml:space="preserve">PEVuZE5vdGU+PENpdGU+PEF1dGhvcj5TYWV6LUxsb3JlbnM8L0F1dGhvcj48WWVhcj4xOTk1PC9Z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</w:fldData>
        </w:fldChar>
      </w:r>
      <w:r>
        <w:rPr>
          <w:rFonts w:ascii="Arial" w:hAnsi="Arial" w:cs="Arial"/>
          <w:vertAlign w:val="superscript"/>
        </w:rPr>
        <w:instrText xml:space="preserve"> ADDIN EN.CITE.DATA </w:instrText>
      </w:r>
      <w:r w:rsidR="001F1BC1">
        <w:rPr>
          <w:rFonts w:ascii="Arial" w:hAnsi="Arial" w:cs="Arial"/>
          <w:vertAlign w:val="superscript"/>
        </w:rPr>
      </w:r>
      <w:r w:rsidR="001F1BC1">
        <w:rPr>
          <w:rFonts w:ascii="Arial" w:hAnsi="Arial" w:cs="Arial"/>
          <w:vertAlign w:val="superscript"/>
        </w:rPr>
        <w:fldChar w:fldCharType="end"/>
      </w:r>
      <w:r w:rsidR="001F1BC1" w:rsidRPr="004845E3">
        <w:rPr>
          <w:rFonts w:ascii="Arial" w:hAnsi="Arial" w:cs="Arial"/>
          <w:vertAlign w:val="superscript"/>
        </w:rPr>
      </w:r>
      <w:r w:rsidR="001F1BC1" w:rsidRPr="004845E3">
        <w:rPr>
          <w:rFonts w:ascii="Arial" w:hAnsi="Arial" w:cs="Arial"/>
          <w:vertAlign w:val="superscript"/>
        </w:rPr>
        <w:fldChar w:fldCharType="separate"/>
      </w:r>
      <w:r>
        <w:rPr>
          <w:rFonts w:ascii="Arial" w:hAnsi="Arial" w:cs="Arial"/>
          <w:noProof/>
          <w:vertAlign w:val="superscript"/>
        </w:rPr>
        <w:t>(34)</w:t>
      </w:r>
      <w:r w:rsidR="001F1BC1" w:rsidRPr="004845E3">
        <w:rPr>
          <w:rFonts w:ascii="Arial" w:hAnsi="Arial" w:cs="Arial"/>
          <w:vertAlign w:val="superscript"/>
        </w:rPr>
        <w:fldChar w:fldCharType="end"/>
      </w:r>
      <w:r w:rsidRPr="004845E3">
        <w:rPr>
          <w:rFonts w:ascii="Arial" w:hAnsi="Arial" w:cs="Arial"/>
          <w:vertAlign w:val="superscript"/>
        </w:rPr>
        <w:t xml:space="preserve">, </w:t>
      </w:r>
      <w:r w:rsidR="001F1BC1" w:rsidRPr="004845E3">
        <w:rPr>
          <w:rFonts w:ascii="Arial" w:hAnsi="Arial" w:cs="Arial"/>
          <w:vertAlign w:val="superscript"/>
        </w:rPr>
        <w:fldChar w:fldCharType="begin"/>
      </w:r>
      <w:r>
        <w:rPr>
          <w:rFonts w:ascii="Arial" w:hAnsi="Arial" w:cs="Arial"/>
          <w:vertAlign w:val="superscript"/>
        </w:rPr>
        <w:instrText xml:space="preserve"> ADDIN EN.CITE &lt;EndNote&gt;&lt;Cite&gt;&lt;Author&gt;Goh&lt;/Author&gt;&lt;Year&gt;1999&lt;/Year&gt;&lt;RecNum&gt;42&lt;/RecNum&gt;&lt;DisplayText&gt;(35)&lt;/DisplayText&gt;&lt;record&gt;&lt;rec-number&gt;42&lt;/rec-number&gt;&lt;foreign-keys&gt;&lt;key app="EN" db-id="frfrtxws5xdtzge2sr7vv9ryavav50pvfawp"&gt;42&lt;/key&gt;&lt;/foreign-keys&gt;&lt;ref-type name="Journal Article"&gt;17&lt;/ref-type&gt;&lt;contributors&gt;&lt;authors&gt;&lt;author&gt;Goh, A.&lt;/author&gt;&lt;author&gt;Lum, L.&lt;/author&gt;&lt;/authors&gt;&lt;/contributors&gt;&lt;auth-address&gt;Paediatric Intensive Care Unit, University Malaya Medical Center, KualaLumpur, Malaysia. adrian@medicine.med.um.edu.my&lt;/auth-address&gt;&lt;titles&gt;&lt;title&gt;Sepsis, severe sepsis and septic shock in paediatric multiple organ dysfunction syndrome&lt;/title&gt;&lt;secondary-title&gt;J Paediatr Child Health&lt;/secondary-title&gt;&lt;alt-title&gt;Journal of paediatrics and child health&lt;/alt-title&gt;&lt;/titles&gt;&lt;periodical&gt;&lt;full-title&gt;J Paediatr Child Health&lt;/full-title&gt;&lt;abbr-1&gt;Journal of paediatrics and child health&lt;/abbr-1&gt;&lt;/periodical&gt;&lt;alt-periodical&gt;&lt;full-title&gt;J Paediatr Child Health&lt;/full-title&gt;&lt;abbr-1&gt;Journal of paediatrics and child health&lt;/abbr-1&gt;&lt;/alt-periodical&gt;&lt;pages&gt;488-92&lt;/pages&gt;&lt;volume&gt;35&lt;/volume&gt;&lt;number&gt;5&lt;/number&gt;&lt;keywords&gt;&lt;keyword&gt;Child, Preschool&lt;/keyword&gt;&lt;keyword&gt;Female&lt;/keyword&gt;&lt;keyword&gt;Humans&lt;/keyword&gt;&lt;keyword&gt;Male&lt;/keyword&gt;&lt;keyword&gt;Multiple Organ Failure/complications/*diagnosis&lt;/keyword&gt;&lt;keyword&gt;Prospective Studies&lt;/keyword&gt;&lt;keyword&gt;Risk Factors&lt;/keyword&gt;&lt;keyword&gt;Sensitivity and Specificity&lt;/keyword&gt;&lt;keyword&gt;Sepsis/complications/*diagnosis/mortality&lt;/keyword&gt;&lt;keyword&gt;Shock, Septic/complications/*diagnosis/mortality&lt;/keyword&gt;&lt;/keywords&gt;&lt;dates&gt;&lt;year&gt;1999&lt;/year&gt;&lt;pub-dates&gt;&lt;date&gt;Oct&lt;/date&gt;&lt;/pub-dates&gt;&lt;/dates&gt;&lt;isbn&gt;1034-4810 (Print)&amp;#xD;1034-4810 (Linking)&lt;/isbn&gt;&lt;accession-num&gt;10571765&lt;/accession-num&gt;&lt;urls&gt;&lt;related-urls&gt;&lt;url&gt;http://www.ncbi.nlm.nih.gov/pubmed/10571765&lt;/url&gt;&lt;/related-urls&gt;&lt;/urls&gt;&lt;/record&gt;&lt;/Cite&gt;&lt;/EndNote&gt;</w:instrText>
      </w:r>
      <w:r w:rsidR="001F1BC1" w:rsidRPr="004845E3">
        <w:rPr>
          <w:rFonts w:ascii="Arial" w:hAnsi="Arial" w:cs="Arial"/>
          <w:vertAlign w:val="superscript"/>
        </w:rPr>
        <w:fldChar w:fldCharType="separate"/>
      </w:r>
      <w:r>
        <w:rPr>
          <w:rFonts w:ascii="Arial" w:hAnsi="Arial" w:cs="Arial"/>
          <w:noProof/>
          <w:vertAlign w:val="superscript"/>
        </w:rPr>
        <w:t>(35)</w:t>
      </w:r>
      <w:r w:rsidR="001F1BC1" w:rsidRPr="004845E3">
        <w:rPr>
          <w:rFonts w:ascii="Arial" w:hAnsi="Arial" w:cs="Arial"/>
          <w:vertAlign w:val="superscript"/>
        </w:rPr>
        <w:fldChar w:fldCharType="end"/>
      </w:r>
      <w:r w:rsidRPr="004845E3">
        <w:rPr>
          <w:rFonts w:ascii="Arial" w:hAnsi="Arial" w:cs="Arial"/>
          <w:vertAlign w:val="superscript"/>
        </w:rPr>
        <w:t xml:space="preserve">, </w:t>
      </w:r>
      <w:r w:rsidR="001F1BC1" w:rsidRPr="004845E3">
        <w:rPr>
          <w:rFonts w:ascii="Arial" w:hAnsi="Arial" w:cs="Arial"/>
          <w:vertAlign w:val="superscript"/>
        </w:rPr>
        <w:fldChar w:fldCharType="begin">
          <w:fldData xml:space="preserve">PEVuZE5vdGU+PENpdGU+PEF1dGhvcj5UYW50YWxlYW48L0F1dGhvcj48WWVhcj4yMDAzPC9ZZWFy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</w:fldData>
        </w:fldChar>
      </w:r>
      <w:r>
        <w:rPr>
          <w:rFonts w:ascii="Arial" w:hAnsi="Arial" w:cs="Arial"/>
          <w:vertAlign w:val="superscript"/>
        </w:rPr>
        <w:instrText xml:space="preserve"> ADDIN EN.CITE </w:instrText>
      </w:r>
      <w:r w:rsidR="001F1BC1">
        <w:rPr>
          <w:rFonts w:ascii="Arial" w:hAnsi="Arial" w:cs="Arial"/>
          <w:vertAlign w:val="superscript"/>
        </w:rPr>
        <w:fldChar w:fldCharType="begin">
          <w:fldData xml:space="preserve">PEVuZE5vdGU+PENpdGU+PEF1dGhvcj5UYW50YWxlYW48L0F1dGhvcj48WWVhcj4yMDAzPC9ZZWFy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</w:fldData>
        </w:fldChar>
      </w:r>
      <w:r>
        <w:rPr>
          <w:rFonts w:ascii="Arial" w:hAnsi="Arial" w:cs="Arial"/>
          <w:vertAlign w:val="superscript"/>
        </w:rPr>
        <w:instrText xml:space="preserve"> ADDIN EN.CITE.DATA </w:instrText>
      </w:r>
      <w:r w:rsidR="001F1BC1">
        <w:rPr>
          <w:rFonts w:ascii="Arial" w:hAnsi="Arial" w:cs="Arial"/>
          <w:vertAlign w:val="superscript"/>
        </w:rPr>
      </w:r>
      <w:r w:rsidR="001F1BC1">
        <w:rPr>
          <w:rFonts w:ascii="Arial" w:hAnsi="Arial" w:cs="Arial"/>
          <w:vertAlign w:val="superscript"/>
        </w:rPr>
        <w:fldChar w:fldCharType="end"/>
      </w:r>
      <w:r w:rsidR="001F1BC1" w:rsidRPr="004845E3">
        <w:rPr>
          <w:rFonts w:ascii="Arial" w:hAnsi="Arial" w:cs="Arial"/>
          <w:vertAlign w:val="superscript"/>
        </w:rPr>
      </w:r>
      <w:r w:rsidR="001F1BC1" w:rsidRPr="004845E3">
        <w:rPr>
          <w:rFonts w:ascii="Arial" w:hAnsi="Arial" w:cs="Arial"/>
          <w:vertAlign w:val="superscript"/>
        </w:rPr>
        <w:fldChar w:fldCharType="separate"/>
      </w:r>
      <w:r>
        <w:rPr>
          <w:rFonts w:ascii="Arial" w:hAnsi="Arial" w:cs="Arial"/>
          <w:noProof/>
          <w:vertAlign w:val="superscript"/>
        </w:rPr>
        <w:t>(36)</w:t>
      </w:r>
      <w:r w:rsidR="001F1BC1" w:rsidRPr="004845E3">
        <w:rPr>
          <w:rFonts w:ascii="Arial" w:hAnsi="Arial" w:cs="Arial"/>
          <w:vertAlign w:val="superscript"/>
        </w:rPr>
        <w:fldChar w:fldCharType="end"/>
      </w:r>
      <w:r>
        <w:rPr>
          <w:rFonts w:ascii="Arial" w:hAnsi="Arial" w:cs="Arial"/>
        </w:rPr>
        <w:t xml:space="preserve">. No Brasil, </w:t>
      </w:r>
      <w:r w:rsidR="00386CF9">
        <w:rPr>
          <w:rFonts w:ascii="Arial" w:hAnsi="Arial" w:cs="Arial"/>
        </w:rPr>
        <w:t>o estudo SPREAD-PED</w:t>
      </w:r>
      <w:r w:rsidR="00446412">
        <w:rPr>
          <w:rFonts w:ascii="Arial" w:hAnsi="Arial" w:cs="Arial"/>
        </w:rPr>
        <w:t>,</w:t>
      </w:r>
      <w:r w:rsidR="00446412" w:rsidRPr="00446412">
        <w:rPr>
          <w:rFonts w:ascii="Arial" w:hAnsi="Arial" w:cs="Arial"/>
        </w:rPr>
        <w:t xml:space="preserve"> </w:t>
      </w:r>
      <w:r w:rsidR="00446412" w:rsidRPr="00950F8A">
        <w:rPr>
          <w:rFonts w:ascii="Arial" w:hAnsi="Arial" w:cs="Arial"/>
        </w:rPr>
        <w:t xml:space="preserve">que é atualmente o principal estudo multicêntrico, de caráter nacional, mostrou a real prevalência e letalidade por sepse grave e choque séptico em </w:t>
      </w:r>
      <w:proofErr w:type="spellStart"/>
      <w:r w:rsidR="00446412" w:rsidRPr="00950F8A">
        <w:rPr>
          <w:rFonts w:ascii="Arial" w:hAnsi="Arial" w:cs="Arial"/>
        </w:rPr>
        <w:t>UTI</w:t>
      </w:r>
      <w:r w:rsidR="00446412">
        <w:rPr>
          <w:rFonts w:ascii="Arial" w:hAnsi="Arial" w:cs="Arial"/>
        </w:rPr>
        <w:t>Ps</w:t>
      </w:r>
      <w:proofErr w:type="spellEnd"/>
      <w:r w:rsidR="00446412" w:rsidRPr="00950F8A">
        <w:rPr>
          <w:rFonts w:ascii="Arial" w:hAnsi="Arial" w:cs="Arial"/>
        </w:rPr>
        <w:t xml:space="preserve"> brasileiras. No dia do estudo, </w:t>
      </w:r>
      <w:r w:rsidR="00446412">
        <w:rPr>
          <w:rFonts w:ascii="Arial" w:hAnsi="Arial" w:cs="Arial"/>
        </w:rPr>
        <w:t>144</w:t>
      </w:r>
      <w:r w:rsidR="00446412" w:rsidRPr="00950F8A">
        <w:rPr>
          <w:rFonts w:ascii="Arial" w:hAnsi="Arial" w:cs="Arial"/>
        </w:rPr>
        <w:t xml:space="preserve"> instituições incluíram </w:t>
      </w:r>
      <w:r w:rsidR="00446412">
        <w:rPr>
          <w:rFonts w:ascii="Arial" w:hAnsi="Arial" w:cs="Arial"/>
        </w:rPr>
        <w:t>252</w:t>
      </w:r>
      <w:r w:rsidR="00446412" w:rsidRPr="00950F8A">
        <w:rPr>
          <w:rFonts w:ascii="Arial" w:hAnsi="Arial" w:cs="Arial"/>
        </w:rPr>
        <w:t xml:space="preserve"> pacientes, correspondendo a uma prevalência de 2</w:t>
      </w:r>
      <w:r w:rsidR="005524C2">
        <w:rPr>
          <w:rFonts w:ascii="Arial" w:hAnsi="Arial" w:cs="Arial"/>
        </w:rPr>
        <w:t>5</w:t>
      </w:r>
      <w:r w:rsidR="00446412" w:rsidRPr="00950F8A">
        <w:rPr>
          <w:rFonts w:ascii="Arial" w:hAnsi="Arial" w:cs="Arial"/>
        </w:rPr>
        <w:t>%, ou seja, 1/</w:t>
      </w:r>
      <w:r w:rsidR="005524C2">
        <w:rPr>
          <w:rFonts w:ascii="Arial" w:hAnsi="Arial" w:cs="Arial"/>
        </w:rPr>
        <w:t>4</w:t>
      </w:r>
      <w:r w:rsidR="00446412" w:rsidRPr="00950F8A">
        <w:rPr>
          <w:rFonts w:ascii="Arial" w:hAnsi="Arial" w:cs="Arial"/>
        </w:rPr>
        <w:t xml:space="preserve"> dos leitos de UTI</w:t>
      </w:r>
      <w:r w:rsidR="005524C2">
        <w:rPr>
          <w:rFonts w:ascii="Arial" w:hAnsi="Arial" w:cs="Arial"/>
        </w:rPr>
        <w:t>P</w:t>
      </w:r>
      <w:r w:rsidR="00446412" w:rsidRPr="00950F8A">
        <w:rPr>
          <w:rFonts w:ascii="Arial" w:hAnsi="Arial" w:cs="Arial"/>
        </w:rPr>
        <w:t xml:space="preserve"> do país estavam ocupados com </w:t>
      </w:r>
      <w:r w:rsidR="005524C2">
        <w:rPr>
          <w:rFonts w:ascii="Arial" w:hAnsi="Arial" w:cs="Arial"/>
        </w:rPr>
        <w:t xml:space="preserve">crianças </w:t>
      </w:r>
      <w:r w:rsidR="00446412" w:rsidRPr="00950F8A">
        <w:rPr>
          <w:rFonts w:ascii="Arial" w:hAnsi="Arial" w:cs="Arial"/>
        </w:rPr>
        <w:t xml:space="preserve">com sepse grave e choque. </w:t>
      </w:r>
    </w:p>
    <w:p w14:paraId="2E566984" w14:textId="5C9C95BB" w:rsidR="00D83D5B" w:rsidRPr="007F5599" w:rsidRDefault="00D83D5B" w:rsidP="00D83D5B">
      <w:pPr>
        <w:spacing w:line="480" w:lineRule="auto"/>
        <w:ind w:firstLine="708"/>
        <w:jc w:val="both"/>
        <w:rPr>
          <w:rFonts w:ascii="Arial" w:hAnsi="Arial" w:cs="Arial"/>
          <w:szCs w:val="24"/>
        </w:rPr>
      </w:pPr>
      <w:r w:rsidRPr="007F5599">
        <w:rPr>
          <w:rFonts w:ascii="Arial" w:hAnsi="Arial" w:cs="Arial"/>
          <w:spacing w:val="-2"/>
          <w:szCs w:val="24"/>
        </w:rPr>
        <w:t>Apesar</w:t>
      </w:r>
      <w:r w:rsidRPr="007F5599">
        <w:rPr>
          <w:rFonts w:ascii="Arial" w:hAnsi="Arial" w:cs="Arial"/>
          <w:szCs w:val="24"/>
        </w:rPr>
        <w:t xml:space="preserve"> de numerosos esforços para melhorar o diagnóstico e tratamento da sepse pediátrica, tais como o fluxograma de tratamento de sepse grave e choque séptico em crianças proposto pela ACCM/PALS</w:t>
      </w:r>
      <w:r w:rsidRPr="007F5599">
        <w:rPr>
          <w:rFonts w:ascii="Arial" w:hAnsi="Arial" w:cs="Arial"/>
          <w:noProof/>
          <w:szCs w:val="24"/>
        </w:rPr>
        <w:t>REF</w:t>
      </w:r>
      <w:r w:rsidRPr="007F5599">
        <w:rPr>
          <w:rFonts w:ascii="Arial" w:hAnsi="Arial" w:cs="Arial"/>
          <w:szCs w:val="24"/>
        </w:rPr>
        <w:t>, a campanha “</w:t>
      </w:r>
      <w:r w:rsidRPr="007F5599">
        <w:rPr>
          <w:rFonts w:ascii="Arial" w:hAnsi="Arial" w:cs="Arial"/>
          <w:i/>
          <w:szCs w:val="24"/>
        </w:rPr>
        <w:t xml:space="preserve">Global </w:t>
      </w:r>
      <w:proofErr w:type="spellStart"/>
      <w:r w:rsidRPr="007F5599">
        <w:rPr>
          <w:rFonts w:ascii="Arial" w:hAnsi="Arial" w:cs="Arial"/>
          <w:i/>
          <w:szCs w:val="24"/>
        </w:rPr>
        <w:t>Pediatric</w:t>
      </w:r>
      <w:proofErr w:type="spellEnd"/>
      <w:r w:rsidR="00DB6697">
        <w:rPr>
          <w:rFonts w:ascii="Arial" w:hAnsi="Arial" w:cs="Arial"/>
          <w:i/>
          <w:szCs w:val="24"/>
        </w:rPr>
        <w:t xml:space="preserve"> </w:t>
      </w:r>
      <w:proofErr w:type="spellStart"/>
      <w:r w:rsidRPr="007F5599">
        <w:rPr>
          <w:rFonts w:ascii="Arial" w:hAnsi="Arial" w:cs="Arial"/>
          <w:i/>
          <w:szCs w:val="24"/>
        </w:rPr>
        <w:t>Sepsis</w:t>
      </w:r>
      <w:proofErr w:type="spellEnd"/>
      <w:r w:rsidR="00DB6697">
        <w:rPr>
          <w:rFonts w:ascii="Arial" w:hAnsi="Arial" w:cs="Arial"/>
          <w:i/>
          <w:szCs w:val="24"/>
        </w:rPr>
        <w:t xml:space="preserve"> </w:t>
      </w:r>
      <w:proofErr w:type="spellStart"/>
      <w:r w:rsidRPr="007F5599">
        <w:rPr>
          <w:rFonts w:ascii="Arial" w:hAnsi="Arial" w:cs="Arial"/>
          <w:i/>
          <w:szCs w:val="24"/>
        </w:rPr>
        <w:t>Initiative</w:t>
      </w:r>
      <w:proofErr w:type="spellEnd"/>
      <w:r w:rsidRPr="007F5599">
        <w:rPr>
          <w:rFonts w:ascii="Arial" w:hAnsi="Arial" w:cs="Arial"/>
          <w:i/>
          <w:szCs w:val="24"/>
        </w:rPr>
        <w:t xml:space="preserve">” </w:t>
      </w:r>
      <w:r w:rsidRPr="007F5599">
        <w:rPr>
          <w:rFonts w:ascii="Arial" w:hAnsi="Arial" w:cs="Arial"/>
          <w:szCs w:val="24"/>
        </w:rPr>
        <w:t>lançada em 20</w:t>
      </w:r>
      <w:r w:rsidRPr="008D5B54">
        <w:rPr>
          <w:rFonts w:ascii="Arial" w:hAnsi="Arial" w:cs="Arial"/>
          <w:szCs w:val="24"/>
        </w:rPr>
        <w:t>07 pela “</w:t>
      </w:r>
      <w:r w:rsidRPr="008D5B54">
        <w:rPr>
          <w:rFonts w:ascii="Arial" w:hAnsi="Arial" w:cs="Arial"/>
          <w:i/>
          <w:szCs w:val="24"/>
        </w:rPr>
        <w:t xml:space="preserve">World Federation </w:t>
      </w:r>
      <w:proofErr w:type="spellStart"/>
      <w:r w:rsidRPr="008D5B54">
        <w:rPr>
          <w:rFonts w:ascii="Arial" w:hAnsi="Arial" w:cs="Arial"/>
          <w:i/>
          <w:szCs w:val="24"/>
        </w:rPr>
        <w:t>of</w:t>
      </w:r>
      <w:proofErr w:type="spellEnd"/>
      <w:r w:rsidR="00DB6697">
        <w:rPr>
          <w:rFonts w:ascii="Arial" w:hAnsi="Arial" w:cs="Arial"/>
          <w:i/>
          <w:szCs w:val="24"/>
        </w:rPr>
        <w:t xml:space="preserve"> </w:t>
      </w:r>
      <w:proofErr w:type="spellStart"/>
      <w:r w:rsidRPr="008D5B54">
        <w:rPr>
          <w:rFonts w:ascii="Arial" w:hAnsi="Arial" w:cs="Arial"/>
          <w:i/>
          <w:szCs w:val="24"/>
        </w:rPr>
        <w:t>Pediatric</w:t>
      </w:r>
      <w:proofErr w:type="spellEnd"/>
      <w:r w:rsidR="00DB6697">
        <w:rPr>
          <w:rFonts w:ascii="Arial" w:hAnsi="Arial" w:cs="Arial"/>
          <w:i/>
          <w:szCs w:val="24"/>
        </w:rPr>
        <w:t xml:space="preserve"> </w:t>
      </w:r>
      <w:proofErr w:type="spellStart"/>
      <w:r w:rsidRPr="008D5B54">
        <w:rPr>
          <w:rFonts w:ascii="Arial" w:hAnsi="Arial" w:cs="Arial"/>
          <w:i/>
          <w:szCs w:val="24"/>
        </w:rPr>
        <w:t>Intensive</w:t>
      </w:r>
      <w:proofErr w:type="spellEnd"/>
      <w:r w:rsidR="00DB6697">
        <w:rPr>
          <w:rFonts w:ascii="Arial" w:hAnsi="Arial" w:cs="Arial"/>
          <w:i/>
          <w:szCs w:val="24"/>
        </w:rPr>
        <w:t xml:space="preserve"> </w:t>
      </w:r>
      <w:proofErr w:type="spellStart"/>
      <w:r w:rsidRPr="008D5B54">
        <w:rPr>
          <w:rFonts w:ascii="Arial" w:hAnsi="Arial" w:cs="Arial"/>
          <w:i/>
          <w:szCs w:val="24"/>
        </w:rPr>
        <w:t>and</w:t>
      </w:r>
      <w:proofErr w:type="spellEnd"/>
      <w:r w:rsidR="00DB6697">
        <w:rPr>
          <w:rFonts w:ascii="Arial" w:hAnsi="Arial" w:cs="Arial"/>
          <w:i/>
          <w:szCs w:val="24"/>
        </w:rPr>
        <w:t xml:space="preserve"> </w:t>
      </w:r>
      <w:proofErr w:type="spellStart"/>
      <w:r w:rsidRPr="008D5B54">
        <w:rPr>
          <w:rFonts w:ascii="Arial" w:hAnsi="Arial" w:cs="Arial"/>
          <w:i/>
          <w:szCs w:val="24"/>
        </w:rPr>
        <w:t>Critical</w:t>
      </w:r>
      <w:proofErr w:type="spellEnd"/>
      <w:r w:rsidR="00DB6697">
        <w:rPr>
          <w:rFonts w:ascii="Arial" w:hAnsi="Arial" w:cs="Arial"/>
          <w:i/>
          <w:szCs w:val="24"/>
        </w:rPr>
        <w:t xml:space="preserve"> </w:t>
      </w:r>
      <w:proofErr w:type="spellStart"/>
      <w:r w:rsidRPr="008D5B54">
        <w:rPr>
          <w:rFonts w:ascii="Arial" w:hAnsi="Arial" w:cs="Arial"/>
          <w:i/>
          <w:szCs w:val="24"/>
        </w:rPr>
        <w:t>Care</w:t>
      </w:r>
      <w:proofErr w:type="spellEnd"/>
      <w:r w:rsidR="00DB6697">
        <w:rPr>
          <w:rFonts w:ascii="Arial" w:hAnsi="Arial" w:cs="Arial"/>
          <w:i/>
          <w:szCs w:val="24"/>
        </w:rPr>
        <w:t xml:space="preserve"> </w:t>
      </w:r>
      <w:proofErr w:type="spellStart"/>
      <w:r w:rsidRPr="008D5B54">
        <w:rPr>
          <w:rFonts w:ascii="Arial" w:hAnsi="Arial" w:cs="Arial"/>
          <w:i/>
          <w:szCs w:val="24"/>
        </w:rPr>
        <w:t>Societies</w:t>
      </w:r>
      <w:proofErr w:type="spellEnd"/>
      <w:r w:rsidRPr="008D5B54">
        <w:rPr>
          <w:rFonts w:ascii="Arial" w:hAnsi="Arial" w:cs="Arial"/>
          <w:szCs w:val="24"/>
        </w:rPr>
        <w:t xml:space="preserve">” (WFPICCS), </w:t>
      </w:r>
      <w:r w:rsidR="001F1BC1" w:rsidRPr="008D5B54">
        <w:rPr>
          <w:rFonts w:ascii="Arial" w:eastAsia="Calibri" w:hAnsi="Arial" w:cs="Arial"/>
          <w:noProof/>
          <w:szCs w:val="24"/>
          <w:vertAlign w:val="superscript"/>
          <w:lang w:eastAsia="en-US"/>
        </w:rPr>
        <w:fldChar w:fldCharType="begin">
          <w:fldData xml:space="preserve">PEVuZE5vdGU+PENpdGU+PEF1dGhvcj5LaXNzb29uPC9BdXRob3I+PFllYXI+MjAxMTwvWWVhcj48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</w:fldData>
        </w:fldChar>
      </w:r>
      <w:r w:rsidRPr="008D5B54">
        <w:rPr>
          <w:rFonts w:ascii="Arial" w:eastAsia="Calibri" w:hAnsi="Arial" w:cs="Arial"/>
          <w:noProof/>
          <w:szCs w:val="24"/>
          <w:vertAlign w:val="superscript"/>
          <w:lang w:eastAsia="en-US"/>
        </w:rPr>
        <w:instrText xml:space="preserve"> ADDIN EN.CITE </w:instrText>
      </w:r>
      <w:r w:rsidR="001F1BC1" w:rsidRPr="008D5B54">
        <w:rPr>
          <w:rFonts w:ascii="Arial" w:eastAsia="Calibri" w:hAnsi="Arial" w:cs="Arial"/>
          <w:noProof/>
          <w:szCs w:val="24"/>
          <w:vertAlign w:val="superscript"/>
          <w:lang w:eastAsia="en-US"/>
        </w:rPr>
        <w:fldChar w:fldCharType="begin">
          <w:fldData xml:space="preserve">PEVuZE5vdGU+PENpdGU+PEF1dGhvcj5LaXNzb29uPC9BdXRob3I+PFllYXI+MjAxMTwvWWVhcj48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</w:fldData>
        </w:fldChar>
      </w:r>
      <w:r w:rsidRPr="008D5B54">
        <w:rPr>
          <w:rFonts w:ascii="Arial" w:eastAsia="Calibri" w:hAnsi="Arial" w:cs="Arial"/>
          <w:noProof/>
          <w:szCs w:val="24"/>
          <w:vertAlign w:val="superscript"/>
          <w:lang w:eastAsia="en-US"/>
        </w:rPr>
        <w:instrText xml:space="preserve"> ADDIN EN.CITE.DATA </w:instrText>
      </w:r>
      <w:r w:rsidR="001F1BC1" w:rsidRPr="008D5B54">
        <w:rPr>
          <w:rFonts w:ascii="Arial" w:eastAsia="Calibri" w:hAnsi="Arial" w:cs="Arial"/>
          <w:noProof/>
          <w:szCs w:val="24"/>
          <w:vertAlign w:val="superscript"/>
          <w:lang w:eastAsia="en-US"/>
        </w:rPr>
      </w:r>
      <w:r w:rsidR="001F1BC1" w:rsidRPr="008D5B54">
        <w:rPr>
          <w:rFonts w:ascii="Arial" w:eastAsia="Calibri" w:hAnsi="Arial" w:cs="Arial"/>
          <w:noProof/>
          <w:szCs w:val="24"/>
          <w:vertAlign w:val="superscript"/>
          <w:lang w:eastAsia="en-US"/>
        </w:rPr>
        <w:fldChar w:fldCharType="end"/>
      </w:r>
      <w:r w:rsidR="001F1BC1" w:rsidRPr="008D5B54">
        <w:rPr>
          <w:rFonts w:ascii="Arial" w:eastAsia="Calibri" w:hAnsi="Arial" w:cs="Arial"/>
          <w:noProof/>
          <w:szCs w:val="24"/>
          <w:vertAlign w:val="superscript"/>
          <w:lang w:eastAsia="en-US"/>
        </w:rPr>
      </w:r>
      <w:r w:rsidR="001F1BC1" w:rsidRPr="008D5B54">
        <w:rPr>
          <w:rFonts w:ascii="Arial" w:eastAsia="Calibri" w:hAnsi="Arial" w:cs="Arial"/>
          <w:noProof/>
          <w:szCs w:val="24"/>
          <w:vertAlign w:val="superscript"/>
          <w:lang w:eastAsia="en-US"/>
        </w:rPr>
        <w:fldChar w:fldCharType="separate"/>
      </w:r>
      <w:r w:rsidRPr="008D5B54">
        <w:rPr>
          <w:rFonts w:ascii="Arial" w:eastAsia="Calibri" w:hAnsi="Arial" w:cs="Arial"/>
          <w:noProof/>
          <w:szCs w:val="24"/>
          <w:vertAlign w:val="superscript"/>
          <w:lang w:eastAsia="en-US"/>
        </w:rPr>
        <w:t>(37)</w:t>
      </w:r>
      <w:r w:rsidR="001F1BC1" w:rsidRPr="008D5B54">
        <w:rPr>
          <w:rFonts w:ascii="Arial" w:eastAsia="Calibri" w:hAnsi="Arial" w:cs="Arial"/>
          <w:noProof/>
          <w:szCs w:val="24"/>
          <w:vertAlign w:val="superscript"/>
          <w:lang w:eastAsia="en-US"/>
        </w:rPr>
        <w:fldChar w:fldCharType="end"/>
      </w:r>
      <w:r w:rsidRPr="008D5B54">
        <w:rPr>
          <w:rFonts w:ascii="Arial" w:hAnsi="Arial" w:cs="Arial"/>
          <w:szCs w:val="24"/>
        </w:rPr>
        <w:t xml:space="preserve"> e a Campanha Sobrevivendo a Sepse (SSC)</w:t>
      </w:r>
      <w:r w:rsidR="001F1BC1">
        <w:rPr>
          <w:rFonts w:ascii="Arial" w:eastAsia="Calibri" w:hAnsi="Arial" w:cs="Arial"/>
          <w:noProof/>
          <w:szCs w:val="24"/>
          <w:vertAlign w:val="superscript"/>
          <w:lang w:eastAsia="en-US"/>
        </w:rPr>
        <w:fldChar w:fldCharType="begin">
          <w:fldData xml:space="preserve">PEVuZE5vdGU+PENpdGU+PEF1dGhvcj5EZWxsaW5nZXI8L0F1dGhvcj48WWVhcj4yMDA4PC9ZZWFy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</w:fldData>
        </w:fldChar>
      </w:r>
      <w:r>
        <w:rPr>
          <w:rFonts w:ascii="Arial" w:eastAsia="Calibri" w:hAnsi="Arial" w:cs="Arial"/>
          <w:noProof/>
          <w:szCs w:val="24"/>
          <w:vertAlign w:val="superscript"/>
          <w:lang w:eastAsia="en-US"/>
        </w:rPr>
        <w:instrText xml:space="preserve"> ADDIN EN.CITE </w:instrText>
      </w:r>
      <w:r w:rsidR="001F1BC1">
        <w:rPr>
          <w:rFonts w:ascii="Arial" w:eastAsia="Calibri" w:hAnsi="Arial" w:cs="Arial"/>
          <w:noProof/>
          <w:szCs w:val="24"/>
          <w:vertAlign w:val="superscript"/>
          <w:lang w:eastAsia="en-US"/>
        </w:rPr>
        <w:fldChar w:fldCharType="begin">
          <w:fldData xml:space="preserve">PEVuZE5vdGU+PENpdGU+PEF1dGhvcj5EZWxsaW5nZXI8L0F1dGhvcj48WWVhcj4yMDA4PC9ZZWFy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</w:fldData>
        </w:fldChar>
      </w:r>
      <w:r>
        <w:rPr>
          <w:rFonts w:ascii="Arial" w:eastAsia="Calibri" w:hAnsi="Arial" w:cs="Arial"/>
          <w:noProof/>
          <w:szCs w:val="24"/>
          <w:vertAlign w:val="superscript"/>
          <w:lang w:eastAsia="en-US"/>
        </w:rPr>
        <w:instrText xml:space="preserve"> ADDIN EN.CITE.DATA </w:instrText>
      </w:r>
      <w:r w:rsidR="001F1BC1">
        <w:rPr>
          <w:rFonts w:ascii="Arial" w:eastAsia="Calibri" w:hAnsi="Arial" w:cs="Arial"/>
          <w:noProof/>
          <w:szCs w:val="24"/>
          <w:vertAlign w:val="superscript"/>
          <w:lang w:eastAsia="en-US"/>
        </w:rPr>
      </w:r>
      <w:r w:rsidR="001F1BC1">
        <w:rPr>
          <w:rFonts w:ascii="Arial" w:eastAsia="Calibri" w:hAnsi="Arial" w:cs="Arial"/>
          <w:noProof/>
          <w:szCs w:val="24"/>
          <w:vertAlign w:val="superscript"/>
          <w:lang w:eastAsia="en-US"/>
        </w:rPr>
        <w:fldChar w:fldCharType="end"/>
      </w:r>
      <w:r w:rsidR="001F1BC1">
        <w:rPr>
          <w:rFonts w:ascii="Arial" w:eastAsia="Calibri" w:hAnsi="Arial" w:cs="Arial"/>
          <w:noProof/>
          <w:szCs w:val="24"/>
          <w:vertAlign w:val="superscript"/>
          <w:lang w:eastAsia="en-US"/>
        </w:rPr>
      </w:r>
      <w:r w:rsidR="001F1BC1">
        <w:rPr>
          <w:rFonts w:ascii="Arial" w:eastAsia="Calibri" w:hAnsi="Arial" w:cs="Arial"/>
          <w:noProof/>
          <w:szCs w:val="24"/>
          <w:vertAlign w:val="superscript"/>
          <w:lang w:eastAsia="en-US"/>
        </w:rPr>
        <w:fldChar w:fldCharType="separate"/>
      </w:r>
      <w:r>
        <w:rPr>
          <w:rFonts w:ascii="Arial" w:eastAsia="Calibri" w:hAnsi="Arial" w:cs="Arial"/>
          <w:noProof/>
          <w:szCs w:val="24"/>
          <w:vertAlign w:val="superscript"/>
          <w:lang w:eastAsia="en-US"/>
        </w:rPr>
        <w:t>(38)</w:t>
      </w:r>
      <w:r w:rsidR="001F1BC1">
        <w:rPr>
          <w:rFonts w:ascii="Arial" w:eastAsia="Calibri" w:hAnsi="Arial" w:cs="Arial"/>
          <w:noProof/>
          <w:szCs w:val="24"/>
          <w:vertAlign w:val="superscript"/>
          <w:lang w:eastAsia="en-US"/>
        </w:rPr>
        <w:fldChar w:fldCharType="end"/>
      </w:r>
      <w:r w:rsidRPr="007F5599">
        <w:rPr>
          <w:rFonts w:ascii="Arial" w:hAnsi="Arial" w:cs="Arial"/>
          <w:szCs w:val="24"/>
        </w:rPr>
        <w:t>, a mortalidade por sepse ainda permanece elevada</w:t>
      </w:r>
      <w:r w:rsidR="005524C2">
        <w:rPr>
          <w:rFonts w:ascii="Arial" w:hAnsi="Arial" w:cs="Arial"/>
          <w:szCs w:val="24"/>
        </w:rPr>
        <w:t xml:space="preserve"> e não temos observado queda nos últimos anos</w:t>
      </w:r>
      <w:r w:rsidRPr="007F5599">
        <w:rPr>
          <w:rFonts w:ascii="Arial" w:hAnsi="Arial" w:cs="Arial"/>
          <w:szCs w:val="24"/>
        </w:rPr>
        <w:t xml:space="preserve">. O problema parece ser mais grave em países em desenvolvimento, onde </w:t>
      </w:r>
      <w:r w:rsidR="005524C2">
        <w:rPr>
          <w:rFonts w:ascii="Arial" w:hAnsi="Arial" w:cs="Arial"/>
          <w:szCs w:val="24"/>
        </w:rPr>
        <w:t xml:space="preserve">fatores socioeconômicos como </w:t>
      </w:r>
      <w:r w:rsidRPr="007F5599">
        <w:rPr>
          <w:rFonts w:ascii="Arial" w:hAnsi="Arial" w:cs="Arial"/>
          <w:szCs w:val="24"/>
        </w:rPr>
        <w:t xml:space="preserve">a baixa taxa de cobertura </w:t>
      </w:r>
      <w:r w:rsidRPr="007F5599">
        <w:rPr>
          <w:rFonts w:ascii="Arial" w:hAnsi="Arial" w:cs="Arial"/>
          <w:szCs w:val="24"/>
        </w:rPr>
        <w:lastRenderedPageBreak/>
        <w:t>vacinal</w:t>
      </w:r>
      <w:r w:rsidR="005524C2">
        <w:rPr>
          <w:rFonts w:ascii="Arial" w:hAnsi="Arial" w:cs="Arial"/>
          <w:szCs w:val="24"/>
        </w:rPr>
        <w:t>,</w:t>
      </w:r>
      <w:r w:rsidRPr="007F5599">
        <w:rPr>
          <w:rFonts w:ascii="Arial" w:hAnsi="Arial" w:cs="Arial"/>
          <w:szCs w:val="24"/>
        </w:rPr>
        <w:t xml:space="preserve"> precárias condições sanitárias</w:t>
      </w:r>
      <w:r w:rsidR="005524C2">
        <w:rPr>
          <w:rFonts w:ascii="Arial" w:hAnsi="Arial" w:cs="Arial"/>
          <w:szCs w:val="24"/>
        </w:rPr>
        <w:t xml:space="preserve">, </w:t>
      </w:r>
      <w:r w:rsidR="001B5408">
        <w:rPr>
          <w:rFonts w:ascii="Arial" w:hAnsi="Arial" w:cs="Arial"/>
          <w:szCs w:val="24"/>
        </w:rPr>
        <w:t xml:space="preserve">desnutrição e </w:t>
      </w:r>
      <w:r w:rsidR="005524C2">
        <w:rPr>
          <w:rFonts w:ascii="Arial" w:hAnsi="Arial" w:cs="Arial"/>
          <w:szCs w:val="24"/>
        </w:rPr>
        <w:t xml:space="preserve">dificuldade de acesso aos serviços de saúde </w:t>
      </w:r>
      <w:r w:rsidRPr="007F5599">
        <w:rPr>
          <w:rFonts w:ascii="Arial" w:hAnsi="Arial" w:cs="Arial"/>
          <w:szCs w:val="24"/>
        </w:rPr>
        <w:t>estão associadas à maior incidência e mortalidade por doenças infeciosas</w:t>
      </w:r>
      <w:r w:rsidR="001F1BC1" w:rsidRPr="006C1731">
        <w:rPr>
          <w:rFonts w:ascii="Arial" w:hAnsi="Arial" w:cs="Arial"/>
          <w:szCs w:val="24"/>
          <w:vertAlign w:val="superscript"/>
        </w:rPr>
        <w:fldChar w:fldCharType="begin">
          <w:fldData xml:space="preserve">PEVuZE5vdGU+PENpdGU+PEF1dGhvcj5MaXU8L0F1dGhvcj48WWVhcj4yMDE1PC9ZZWFyPjxSZWNO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</w:fldData>
        </w:fldChar>
      </w:r>
      <w:r w:rsidRPr="006C1731">
        <w:rPr>
          <w:rFonts w:ascii="Arial" w:hAnsi="Arial" w:cs="Arial"/>
          <w:szCs w:val="24"/>
          <w:vertAlign w:val="superscript"/>
        </w:rPr>
        <w:instrText xml:space="preserve"> ADDIN EN.CITE </w:instrText>
      </w:r>
      <w:r w:rsidR="001F1BC1" w:rsidRPr="006C1731">
        <w:rPr>
          <w:rFonts w:ascii="Arial" w:hAnsi="Arial" w:cs="Arial"/>
          <w:szCs w:val="24"/>
          <w:vertAlign w:val="superscript"/>
        </w:rPr>
        <w:fldChar w:fldCharType="begin">
          <w:fldData xml:space="preserve">PEVuZE5vdGU+PENpdGU+PEF1dGhvcj5MaXU8L0F1dGhvcj48WWVhcj4yMDE1PC9ZZWFyPjxSZWNO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</w:fldData>
        </w:fldChar>
      </w:r>
      <w:r w:rsidRPr="006C1731">
        <w:rPr>
          <w:rFonts w:ascii="Arial" w:hAnsi="Arial" w:cs="Arial"/>
          <w:szCs w:val="24"/>
          <w:vertAlign w:val="superscript"/>
        </w:rPr>
        <w:instrText xml:space="preserve"> ADDIN EN.CITE.DATA </w:instrText>
      </w:r>
      <w:r w:rsidR="001F1BC1" w:rsidRPr="006C1731">
        <w:rPr>
          <w:rFonts w:ascii="Arial" w:hAnsi="Arial" w:cs="Arial"/>
          <w:szCs w:val="24"/>
          <w:vertAlign w:val="superscript"/>
        </w:rPr>
      </w:r>
      <w:r w:rsidR="001F1BC1" w:rsidRPr="006C1731">
        <w:rPr>
          <w:rFonts w:ascii="Arial" w:hAnsi="Arial" w:cs="Arial"/>
          <w:szCs w:val="24"/>
          <w:vertAlign w:val="superscript"/>
        </w:rPr>
        <w:fldChar w:fldCharType="end"/>
      </w:r>
      <w:r w:rsidR="001F1BC1" w:rsidRPr="006C1731">
        <w:rPr>
          <w:rFonts w:ascii="Arial" w:hAnsi="Arial" w:cs="Arial"/>
          <w:szCs w:val="24"/>
          <w:vertAlign w:val="superscript"/>
        </w:rPr>
      </w:r>
      <w:r w:rsidR="001F1BC1" w:rsidRPr="006C1731">
        <w:rPr>
          <w:rFonts w:ascii="Arial" w:hAnsi="Arial" w:cs="Arial"/>
          <w:szCs w:val="24"/>
          <w:vertAlign w:val="superscript"/>
        </w:rPr>
        <w:fldChar w:fldCharType="separate"/>
      </w:r>
      <w:r w:rsidRPr="006C1731">
        <w:rPr>
          <w:rFonts w:ascii="Arial" w:hAnsi="Arial" w:cs="Arial"/>
          <w:noProof/>
          <w:szCs w:val="24"/>
          <w:vertAlign w:val="superscript"/>
        </w:rPr>
        <w:t>(24)</w:t>
      </w:r>
      <w:r w:rsidR="001F1BC1" w:rsidRPr="006C1731">
        <w:rPr>
          <w:rFonts w:ascii="Arial" w:hAnsi="Arial" w:cs="Arial"/>
          <w:szCs w:val="24"/>
          <w:vertAlign w:val="superscript"/>
        </w:rPr>
        <w:fldChar w:fldCharType="end"/>
      </w:r>
      <w:r w:rsidRPr="007F5599">
        <w:rPr>
          <w:rFonts w:ascii="Arial" w:hAnsi="Arial" w:cs="Arial"/>
          <w:szCs w:val="24"/>
        </w:rPr>
        <w:t>.</w:t>
      </w:r>
    </w:p>
    <w:p w14:paraId="441ACBAA" w14:textId="77777777" w:rsidR="00D83D5B" w:rsidRPr="007F5599" w:rsidRDefault="00D83D5B" w:rsidP="00D83D5B">
      <w:pPr>
        <w:spacing w:after="120" w:line="480" w:lineRule="auto"/>
        <w:ind w:firstLine="708"/>
        <w:jc w:val="both"/>
        <w:rPr>
          <w:rFonts w:ascii="Arial" w:hAnsi="Arial" w:cs="Arial"/>
        </w:rPr>
      </w:pPr>
      <w:r w:rsidRPr="007F5599">
        <w:rPr>
          <w:rFonts w:ascii="Arial" w:hAnsi="Arial" w:cs="Arial"/>
        </w:rPr>
        <w:t>No estudo SPROUT, a mortalidade hospitalar por sepse grave foi bastante elevada (25%). Embora seja o estudo mais amplo a nível global, o recrutamento dos centros participantes foi feito com base em livre demanda, tendendo a viés, com mortalidade provavelmente abaixo da realidade, embora bem superior às mortalidades relatadas nos estudos americanos, onde a mortalidade por se</w:t>
      </w:r>
      <w:r>
        <w:rPr>
          <w:rFonts w:ascii="Arial" w:hAnsi="Arial" w:cs="Arial"/>
        </w:rPr>
        <w:t xml:space="preserve">pse grave em crianças é &lt; 10%. </w:t>
      </w:r>
      <w:r w:rsidR="001F1BC1" w:rsidRPr="006C1731">
        <w:rPr>
          <w:rFonts w:ascii="Arial" w:hAnsi="Arial" w:cs="Arial"/>
          <w:vertAlign w:val="superscript"/>
        </w:rPr>
        <w:fldChar w:fldCharType="begin">
          <w:fldData xml:space="preserve">PEVuZE5vdGU+PENpdGU+PEF1dGhvcj5XZWlzczwvQXV0aG9yPjxZZWFyPjIwMTU8L1llYXI+PFJl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</w:fldData>
        </w:fldChar>
      </w:r>
      <w:r>
        <w:rPr>
          <w:rFonts w:ascii="Arial" w:hAnsi="Arial" w:cs="Arial"/>
          <w:vertAlign w:val="superscript"/>
        </w:rPr>
        <w:instrText xml:space="preserve"> ADDIN EN.CITE </w:instrText>
      </w:r>
      <w:r w:rsidR="001F1BC1">
        <w:rPr>
          <w:rFonts w:ascii="Arial" w:hAnsi="Arial" w:cs="Arial"/>
          <w:vertAlign w:val="superscript"/>
        </w:rPr>
        <w:fldChar w:fldCharType="begin">
          <w:fldData xml:space="preserve">PEVuZE5vdGU+PENpdGU+PEF1dGhvcj5XZWlzczwvQXV0aG9yPjxZZWFyPjIwMTU8L1llYXI+PFJl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</w:fldData>
        </w:fldChar>
      </w:r>
      <w:r>
        <w:rPr>
          <w:rFonts w:ascii="Arial" w:hAnsi="Arial" w:cs="Arial"/>
          <w:vertAlign w:val="superscript"/>
        </w:rPr>
        <w:instrText xml:space="preserve"> ADDIN EN.CITE.DATA </w:instrText>
      </w:r>
      <w:r w:rsidR="001F1BC1">
        <w:rPr>
          <w:rFonts w:ascii="Arial" w:hAnsi="Arial" w:cs="Arial"/>
          <w:vertAlign w:val="superscript"/>
        </w:rPr>
      </w:r>
      <w:r w:rsidR="001F1BC1">
        <w:rPr>
          <w:rFonts w:ascii="Arial" w:hAnsi="Arial" w:cs="Arial"/>
          <w:vertAlign w:val="superscript"/>
        </w:rPr>
        <w:fldChar w:fldCharType="end"/>
      </w:r>
      <w:r w:rsidR="001F1BC1" w:rsidRPr="006C1731">
        <w:rPr>
          <w:rFonts w:ascii="Arial" w:hAnsi="Arial" w:cs="Arial"/>
          <w:vertAlign w:val="superscript"/>
        </w:rPr>
      </w:r>
      <w:r w:rsidR="001F1BC1" w:rsidRPr="006C1731">
        <w:rPr>
          <w:rFonts w:ascii="Arial" w:hAnsi="Arial" w:cs="Arial"/>
          <w:vertAlign w:val="superscript"/>
        </w:rPr>
        <w:fldChar w:fldCharType="separate"/>
      </w:r>
      <w:r>
        <w:rPr>
          <w:rFonts w:ascii="Arial" w:hAnsi="Arial" w:cs="Arial"/>
          <w:noProof/>
          <w:vertAlign w:val="superscript"/>
        </w:rPr>
        <w:t>(30)</w:t>
      </w:r>
      <w:r w:rsidR="001F1BC1" w:rsidRPr="006C1731">
        <w:rPr>
          <w:rFonts w:ascii="Arial" w:hAnsi="Arial" w:cs="Arial"/>
          <w:vertAlign w:val="superscript"/>
        </w:rPr>
        <w:fldChar w:fldCharType="end"/>
      </w:r>
      <w:r w:rsidRPr="006C1731">
        <w:rPr>
          <w:rFonts w:ascii="Arial" w:hAnsi="Arial" w:cs="Arial"/>
          <w:vertAlign w:val="superscript"/>
        </w:rPr>
        <w:t xml:space="preserve">,  </w:t>
      </w:r>
      <w:r w:rsidR="001F1BC1" w:rsidRPr="006C1731">
        <w:rPr>
          <w:rFonts w:ascii="Arial" w:hAnsi="Arial" w:cs="Arial"/>
          <w:vertAlign w:val="superscript"/>
        </w:rPr>
        <w:fldChar w:fldCharType="begin">
          <w:fldData xml:space="preserve">PEVuZE5vdGU+PENpdGU+PEF1dGhvcj5IYXJ0bWFuPC9BdXRob3I+PFllYXI+MjAxMzwvWWVhcj48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</w:fldData>
        </w:fldChar>
      </w:r>
      <w:r w:rsidRPr="006C1731">
        <w:rPr>
          <w:rFonts w:ascii="Arial" w:hAnsi="Arial" w:cs="Arial"/>
          <w:vertAlign w:val="superscript"/>
        </w:rPr>
        <w:instrText xml:space="preserve"> ADDIN EN.CITE </w:instrText>
      </w:r>
      <w:r w:rsidR="001F1BC1" w:rsidRPr="006C1731">
        <w:rPr>
          <w:rFonts w:ascii="Arial" w:hAnsi="Arial" w:cs="Arial"/>
          <w:vertAlign w:val="superscript"/>
        </w:rPr>
        <w:fldChar w:fldCharType="begin">
          <w:fldData xml:space="preserve">PEVuZE5vdGU+PENpdGU+PEF1dGhvcj5IYXJ0bWFuPC9BdXRob3I+PFllYXI+MjAxMzwvWWVhcj48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</w:fldData>
        </w:fldChar>
      </w:r>
      <w:r w:rsidRPr="006C1731">
        <w:rPr>
          <w:rFonts w:ascii="Arial" w:hAnsi="Arial" w:cs="Arial"/>
          <w:vertAlign w:val="superscript"/>
        </w:rPr>
        <w:instrText xml:space="preserve"> ADDIN EN.CITE.DATA </w:instrText>
      </w:r>
      <w:r w:rsidR="001F1BC1" w:rsidRPr="006C1731">
        <w:rPr>
          <w:rFonts w:ascii="Arial" w:hAnsi="Arial" w:cs="Arial"/>
          <w:vertAlign w:val="superscript"/>
        </w:rPr>
      </w:r>
      <w:r w:rsidR="001F1BC1" w:rsidRPr="006C1731">
        <w:rPr>
          <w:rFonts w:ascii="Arial" w:hAnsi="Arial" w:cs="Arial"/>
          <w:vertAlign w:val="superscript"/>
        </w:rPr>
        <w:fldChar w:fldCharType="end"/>
      </w:r>
      <w:r w:rsidR="001F1BC1" w:rsidRPr="006C1731">
        <w:rPr>
          <w:rFonts w:ascii="Arial" w:hAnsi="Arial" w:cs="Arial"/>
          <w:vertAlign w:val="superscript"/>
        </w:rPr>
      </w:r>
      <w:r w:rsidR="001F1BC1" w:rsidRPr="006C1731">
        <w:rPr>
          <w:rFonts w:ascii="Arial" w:hAnsi="Arial" w:cs="Arial"/>
          <w:vertAlign w:val="superscript"/>
        </w:rPr>
        <w:fldChar w:fldCharType="separate"/>
      </w:r>
      <w:r w:rsidRPr="006C1731">
        <w:rPr>
          <w:rFonts w:ascii="Arial" w:hAnsi="Arial" w:cs="Arial"/>
          <w:noProof/>
          <w:vertAlign w:val="superscript"/>
        </w:rPr>
        <w:t>(20)</w:t>
      </w:r>
      <w:r w:rsidR="001F1BC1" w:rsidRPr="006C1731">
        <w:rPr>
          <w:rFonts w:ascii="Arial" w:hAnsi="Arial" w:cs="Arial"/>
          <w:vertAlign w:val="superscript"/>
        </w:rPr>
        <w:fldChar w:fldCharType="end"/>
      </w:r>
      <w:r w:rsidRPr="006C1731">
        <w:rPr>
          <w:rFonts w:ascii="Arial" w:hAnsi="Arial" w:cs="Arial"/>
          <w:vertAlign w:val="superscript"/>
        </w:rPr>
        <w:t xml:space="preserve">, </w:t>
      </w:r>
      <w:r w:rsidR="001F1BC1" w:rsidRPr="006C1731">
        <w:rPr>
          <w:rFonts w:ascii="Arial" w:hAnsi="Arial" w:cs="Arial"/>
          <w:vertAlign w:val="superscript"/>
        </w:rPr>
        <w:fldChar w:fldCharType="begin">
          <w:fldData xml:space="preserve">PEVuZE5vdGU+PENpdGU+PEF1dGhvcj5XYXRzb248L0F1dGhvcj48WWVhcj4yMDAzPC9ZZWFyPjxS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</w:fldData>
        </w:fldChar>
      </w:r>
      <w:r w:rsidRPr="006C1731">
        <w:rPr>
          <w:rFonts w:ascii="Arial" w:hAnsi="Arial" w:cs="Arial"/>
          <w:vertAlign w:val="superscript"/>
        </w:rPr>
        <w:instrText xml:space="preserve"> ADDIN EN.CITE </w:instrText>
      </w:r>
      <w:r w:rsidR="001F1BC1" w:rsidRPr="006C1731">
        <w:rPr>
          <w:rFonts w:ascii="Arial" w:hAnsi="Arial" w:cs="Arial"/>
          <w:vertAlign w:val="superscript"/>
        </w:rPr>
        <w:fldChar w:fldCharType="begin">
          <w:fldData xml:space="preserve">PEVuZE5vdGU+PENpdGU+PEF1dGhvcj5XYXRzb248L0F1dGhvcj48WWVhcj4yMDAzPC9ZZWFyPjxS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</w:fldData>
        </w:fldChar>
      </w:r>
      <w:r w:rsidRPr="006C1731">
        <w:rPr>
          <w:rFonts w:ascii="Arial" w:hAnsi="Arial" w:cs="Arial"/>
          <w:vertAlign w:val="superscript"/>
        </w:rPr>
        <w:instrText xml:space="preserve"> ADDIN EN.CITE.DATA </w:instrText>
      </w:r>
      <w:r w:rsidR="001F1BC1" w:rsidRPr="006C1731">
        <w:rPr>
          <w:rFonts w:ascii="Arial" w:hAnsi="Arial" w:cs="Arial"/>
          <w:vertAlign w:val="superscript"/>
        </w:rPr>
      </w:r>
      <w:r w:rsidR="001F1BC1" w:rsidRPr="006C1731">
        <w:rPr>
          <w:rFonts w:ascii="Arial" w:hAnsi="Arial" w:cs="Arial"/>
          <w:vertAlign w:val="superscript"/>
        </w:rPr>
        <w:fldChar w:fldCharType="end"/>
      </w:r>
      <w:r w:rsidR="001F1BC1" w:rsidRPr="006C1731">
        <w:rPr>
          <w:rFonts w:ascii="Arial" w:hAnsi="Arial" w:cs="Arial"/>
          <w:vertAlign w:val="superscript"/>
        </w:rPr>
      </w:r>
      <w:r w:rsidR="001F1BC1" w:rsidRPr="006C1731">
        <w:rPr>
          <w:rFonts w:ascii="Arial" w:hAnsi="Arial" w:cs="Arial"/>
          <w:vertAlign w:val="superscript"/>
        </w:rPr>
        <w:fldChar w:fldCharType="separate"/>
      </w:r>
      <w:r w:rsidRPr="006C1731">
        <w:rPr>
          <w:rFonts w:ascii="Arial" w:hAnsi="Arial" w:cs="Arial"/>
          <w:noProof/>
          <w:vertAlign w:val="superscript"/>
        </w:rPr>
        <w:t>(19)</w:t>
      </w:r>
      <w:r w:rsidR="001F1BC1" w:rsidRPr="006C1731">
        <w:rPr>
          <w:rFonts w:ascii="Arial" w:hAnsi="Arial" w:cs="Arial"/>
          <w:vertAlign w:val="superscript"/>
        </w:rPr>
        <w:fldChar w:fldCharType="end"/>
      </w:r>
      <w:r w:rsidRPr="006C1731">
        <w:rPr>
          <w:rFonts w:ascii="Arial" w:hAnsi="Arial" w:cs="Arial"/>
          <w:vertAlign w:val="superscript"/>
        </w:rPr>
        <w:t xml:space="preserve">, </w:t>
      </w:r>
      <w:r w:rsidR="001F1BC1" w:rsidRPr="006C1731">
        <w:rPr>
          <w:rFonts w:ascii="Arial" w:hAnsi="Arial" w:cs="Arial"/>
          <w:vertAlign w:val="superscript"/>
        </w:rPr>
        <w:fldChar w:fldCharType="begin">
          <w:fldData xml:space="preserve">PEVuZE5vdGU+PENpdGU+PEF1dGhvcj5CYWxhbXV0aDwvQXV0aG9yPjxZZWFyPjIwMTQ8L1llYXI+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</w:fldData>
        </w:fldChar>
      </w:r>
      <w:r w:rsidRPr="006C1731">
        <w:rPr>
          <w:rFonts w:ascii="Arial" w:hAnsi="Arial" w:cs="Arial"/>
          <w:vertAlign w:val="superscript"/>
        </w:rPr>
        <w:instrText xml:space="preserve"> ADDIN EN.CITE </w:instrText>
      </w:r>
      <w:r w:rsidR="001F1BC1" w:rsidRPr="006C1731">
        <w:rPr>
          <w:rFonts w:ascii="Arial" w:hAnsi="Arial" w:cs="Arial"/>
          <w:vertAlign w:val="superscript"/>
        </w:rPr>
        <w:fldChar w:fldCharType="begin">
          <w:fldData xml:space="preserve">PEVuZE5vdGU+PENpdGU+PEF1dGhvcj5CYWxhbXV0aDwvQXV0aG9yPjxZZWFyPjIwMTQ8L1llYXI+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</w:fldData>
        </w:fldChar>
      </w:r>
      <w:r w:rsidRPr="006C1731">
        <w:rPr>
          <w:rFonts w:ascii="Arial" w:hAnsi="Arial" w:cs="Arial"/>
          <w:vertAlign w:val="superscript"/>
        </w:rPr>
        <w:instrText xml:space="preserve"> ADDIN EN.CITE.DATA </w:instrText>
      </w:r>
      <w:r w:rsidR="001F1BC1" w:rsidRPr="006C1731">
        <w:rPr>
          <w:rFonts w:ascii="Arial" w:hAnsi="Arial" w:cs="Arial"/>
          <w:vertAlign w:val="superscript"/>
        </w:rPr>
      </w:r>
      <w:r w:rsidR="001F1BC1" w:rsidRPr="006C1731">
        <w:rPr>
          <w:rFonts w:ascii="Arial" w:hAnsi="Arial" w:cs="Arial"/>
          <w:vertAlign w:val="superscript"/>
        </w:rPr>
        <w:fldChar w:fldCharType="end"/>
      </w:r>
      <w:r w:rsidR="001F1BC1" w:rsidRPr="006C1731">
        <w:rPr>
          <w:rFonts w:ascii="Arial" w:hAnsi="Arial" w:cs="Arial"/>
          <w:vertAlign w:val="superscript"/>
        </w:rPr>
      </w:r>
      <w:r w:rsidR="001F1BC1" w:rsidRPr="006C1731">
        <w:rPr>
          <w:rFonts w:ascii="Arial" w:hAnsi="Arial" w:cs="Arial"/>
          <w:vertAlign w:val="superscript"/>
        </w:rPr>
        <w:fldChar w:fldCharType="separate"/>
      </w:r>
      <w:r w:rsidRPr="006C1731">
        <w:rPr>
          <w:rFonts w:ascii="Arial" w:hAnsi="Arial" w:cs="Arial"/>
          <w:noProof/>
          <w:vertAlign w:val="superscript"/>
        </w:rPr>
        <w:t>(22)</w:t>
      </w:r>
      <w:r w:rsidR="001F1BC1" w:rsidRPr="006C1731">
        <w:rPr>
          <w:rFonts w:ascii="Arial" w:hAnsi="Arial" w:cs="Arial"/>
          <w:vertAlign w:val="superscript"/>
        </w:rPr>
        <w:fldChar w:fldCharType="end"/>
      </w:r>
      <w:r w:rsidRPr="007F5599">
        <w:rPr>
          <w:rFonts w:ascii="Arial" w:hAnsi="Arial" w:cs="Arial"/>
        </w:rPr>
        <w:t xml:space="preserve"> Ademais, estima-se que a mortalidade por sepse em crianças seja maior em países em desenvolvimento uma vez que ainda há limitação na cobertura vacinal, elevadas taxas de desnutrição, condições sanitárias deficientes e desigualdade no acesso </w:t>
      </w:r>
      <w:r>
        <w:rPr>
          <w:rFonts w:ascii="Arial" w:hAnsi="Arial" w:cs="Arial"/>
        </w:rPr>
        <w:t xml:space="preserve">aos serviços básicos de saúde. </w:t>
      </w:r>
      <w:r w:rsidR="001F1BC1" w:rsidRPr="00525E7E">
        <w:rPr>
          <w:rFonts w:ascii="Arial" w:hAnsi="Arial" w:cs="Arial"/>
          <w:vertAlign w:val="superscript"/>
        </w:rPr>
        <w:fldChar w:fldCharType="begin">
          <w:fldData xml:space="preserve">PEVuZE5vdGU+PENpdGU+PEF1dGhvcj5MaXU8L0F1dGhvcj48WWVhcj4yMDE1PC9ZZWFyPjxSZWNO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</w:fldData>
        </w:fldChar>
      </w:r>
      <w:r w:rsidRPr="00525E7E">
        <w:rPr>
          <w:rFonts w:ascii="Arial" w:hAnsi="Arial" w:cs="Arial"/>
          <w:vertAlign w:val="superscript"/>
        </w:rPr>
        <w:instrText xml:space="preserve"> ADDIN EN.CITE </w:instrText>
      </w:r>
      <w:r w:rsidR="001F1BC1" w:rsidRPr="00525E7E">
        <w:rPr>
          <w:rFonts w:ascii="Arial" w:hAnsi="Arial" w:cs="Arial"/>
          <w:vertAlign w:val="superscript"/>
        </w:rPr>
        <w:fldChar w:fldCharType="begin">
          <w:fldData xml:space="preserve">PEVuZE5vdGU+PENpdGU+PEF1dGhvcj5MaXU8L0F1dGhvcj48WWVhcj4yMDE1PC9ZZWFyPjxSZWNO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</w:fldData>
        </w:fldChar>
      </w:r>
      <w:r w:rsidRPr="00525E7E">
        <w:rPr>
          <w:rFonts w:ascii="Arial" w:hAnsi="Arial" w:cs="Arial"/>
          <w:vertAlign w:val="superscript"/>
        </w:rPr>
        <w:instrText xml:space="preserve"> ADDIN EN.CITE.DATA </w:instrText>
      </w:r>
      <w:r w:rsidR="001F1BC1" w:rsidRPr="00525E7E">
        <w:rPr>
          <w:rFonts w:ascii="Arial" w:hAnsi="Arial" w:cs="Arial"/>
          <w:vertAlign w:val="superscript"/>
        </w:rPr>
      </w:r>
      <w:r w:rsidR="001F1BC1" w:rsidRPr="00525E7E">
        <w:rPr>
          <w:rFonts w:ascii="Arial" w:hAnsi="Arial" w:cs="Arial"/>
          <w:vertAlign w:val="superscript"/>
        </w:rPr>
        <w:fldChar w:fldCharType="end"/>
      </w:r>
      <w:r w:rsidR="001F1BC1" w:rsidRPr="00525E7E">
        <w:rPr>
          <w:rFonts w:ascii="Arial" w:hAnsi="Arial" w:cs="Arial"/>
          <w:vertAlign w:val="superscript"/>
        </w:rPr>
      </w:r>
      <w:r w:rsidR="001F1BC1" w:rsidRPr="00525E7E">
        <w:rPr>
          <w:rFonts w:ascii="Arial" w:hAnsi="Arial" w:cs="Arial"/>
          <w:vertAlign w:val="superscript"/>
        </w:rPr>
        <w:fldChar w:fldCharType="separate"/>
      </w:r>
      <w:r w:rsidRPr="00525E7E">
        <w:rPr>
          <w:rFonts w:ascii="Arial" w:hAnsi="Arial" w:cs="Arial"/>
          <w:noProof/>
          <w:vertAlign w:val="superscript"/>
        </w:rPr>
        <w:t>(24)</w:t>
      </w:r>
      <w:r w:rsidR="001F1BC1" w:rsidRPr="00525E7E">
        <w:rPr>
          <w:rFonts w:ascii="Arial" w:hAnsi="Arial" w:cs="Arial"/>
          <w:vertAlign w:val="superscript"/>
        </w:rPr>
        <w:fldChar w:fldCharType="end"/>
      </w:r>
      <w:r w:rsidRPr="00525E7E">
        <w:rPr>
          <w:rFonts w:ascii="Arial" w:hAnsi="Arial" w:cs="Arial"/>
          <w:vertAlign w:val="superscript"/>
        </w:rPr>
        <w:t xml:space="preserve">, </w:t>
      </w:r>
      <w:r w:rsidR="001F1BC1" w:rsidRPr="00525E7E">
        <w:rPr>
          <w:rFonts w:ascii="Arial" w:hAnsi="Arial" w:cs="Arial"/>
          <w:vertAlign w:val="superscript"/>
        </w:rPr>
        <w:fldChar w:fldCharType="begin"/>
      </w:r>
      <w:r>
        <w:rPr>
          <w:rFonts w:ascii="Arial" w:hAnsi="Arial" w:cs="Arial"/>
          <w:vertAlign w:val="superscript"/>
        </w:rPr>
        <w:instrText xml:space="preserve"> ADDIN EN.CITE &lt;EndNote&gt;&lt;Cite&gt;&lt;Author&gt;Randolph&lt;/Author&gt;&lt;Year&gt;2014&lt;/Year&gt;&lt;RecNum&gt;21&lt;/RecNum&gt;&lt;DisplayText&gt;(26)&lt;/DisplayText&gt;&lt;record&gt;&lt;rec-number&gt;21&lt;/rec-number&gt;&lt;foreign-keys&gt;&lt;key app="EN" db-id="frfrtxws5xdtzge2sr7vv9ryavav50pvfawp"&gt;21&lt;/key&gt;&lt;/foreign-keys&gt;&lt;ref-type name="Journal Article"&gt;17&lt;/ref-type&gt;&lt;contributors&gt;&lt;authors&gt;&lt;author&gt;Randolph, A. G.&lt;/author&gt;&lt;author&gt;McCulloh, R. J.&lt;/author&gt;&lt;/authors&gt;&lt;/contributors&gt;&lt;auth-address&gt;Harvard Medical School; Boston, MA USA; Department of Anesthesia, Perioperative and Pain Medicine; Boston Children&amp;apos;s Hospital; Boston, MA USA.&amp;#xD;Children&amp;apos;s Mercy Hospital; Kansas City, MO USA.&lt;/auth-address&gt;&lt;titles&gt;&lt;title&gt;Pediatric sepsis: important considerations for diagnosing and managing severe infections in infants, children, and adolescents&lt;/title&gt;&lt;secondary-title&gt;Virulence&lt;/secondary-title&gt;&lt;alt-title&gt;Virulence&lt;/alt-title&gt;&lt;/titles&gt;&lt;periodical&gt;&lt;full-title&gt;Virulence&lt;/full-title&gt;&lt;abbr-1&gt;Virulence&lt;/abbr-1&gt;&lt;/periodical&gt;&lt;alt-periodical&gt;&lt;full-title&gt;Virulence&lt;/full-title&gt;&lt;abbr-1&gt;Virulence&lt;/abbr-1&gt;&lt;/alt-periodical&gt;&lt;pages&gt;179-89&lt;/pages&gt;&lt;volume&gt;5&lt;/volume&gt;&lt;number&gt;1&lt;/number&gt;&lt;keywords&gt;&lt;keyword&gt;Adaptive Immunity&lt;/keyword&gt;&lt;keyword&gt;Adolescent&lt;/keyword&gt;&lt;keyword&gt;Child&lt;/keyword&gt;&lt;keyword&gt;Child, Preschool&lt;/keyword&gt;&lt;keyword&gt;Female&lt;/keyword&gt;&lt;keyword&gt;Humans&lt;/keyword&gt;&lt;keyword&gt;Immunity, Innate&lt;/keyword&gt;&lt;keyword&gt;Infant&lt;/keyword&gt;&lt;keyword&gt;Male&lt;/keyword&gt;&lt;keyword&gt;Shock, Septic/*epidemiology/*immunology/mortality&lt;/keyword&gt;&lt;keyword&gt;Systemic Inflammatory Response Syndrome/diagnosis/epidemiology/immunology&lt;/keyword&gt;&lt;/keywords&gt;&lt;dates&gt;&lt;year&gt;2014&lt;/year&gt;&lt;pub-dates&gt;&lt;date&gt;Jan 01&lt;/date&gt;&lt;/pub-dates&gt;&lt;/dates&gt;&lt;isbn&gt;2150-5608 (Electronic)&amp;#xD;2150-5594 (Linking)&lt;/isbn&gt;&lt;accession-num&gt;24225404&lt;/accession-num&gt;&lt;urls&gt;&lt;related-urls&gt;&lt;url&gt;http://www.ncbi.nlm.nih.gov/pubmed/24225404&lt;/url&gt;&lt;/related-urls&gt;&lt;/urls&gt;&lt;custom2&gt;3916372&lt;/custom2&gt;&lt;electronic-resource-num&gt;10.4161/viru.27045&lt;/electronic-resource-num&gt;&lt;/record&gt;&lt;/Cite&gt;&lt;/EndNote&gt;</w:instrText>
      </w:r>
      <w:r w:rsidR="001F1BC1" w:rsidRPr="00525E7E">
        <w:rPr>
          <w:rFonts w:ascii="Arial" w:hAnsi="Arial" w:cs="Arial"/>
          <w:vertAlign w:val="superscript"/>
        </w:rPr>
        <w:fldChar w:fldCharType="separate"/>
      </w:r>
      <w:r>
        <w:rPr>
          <w:rFonts w:ascii="Arial" w:hAnsi="Arial" w:cs="Arial"/>
          <w:noProof/>
          <w:vertAlign w:val="superscript"/>
        </w:rPr>
        <w:t>(26)</w:t>
      </w:r>
      <w:r w:rsidR="001F1BC1" w:rsidRPr="00525E7E">
        <w:rPr>
          <w:rFonts w:ascii="Arial" w:hAnsi="Arial" w:cs="Arial"/>
          <w:vertAlign w:val="superscript"/>
        </w:rPr>
        <w:fldChar w:fldCharType="end"/>
      </w:r>
    </w:p>
    <w:p w14:paraId="53040303" w14:textId="77777777" w:rsidR="00D83D5B" w:rsidRPr="007F5599" w:rsidRDefault="00D83D5B" w:rsidP="00D83D5B">
      <w:pPr>
        <w:spacing w:line="480" w:lineRule="auto"/>
        <w:ind w:firstLine="708"/>
        <w:jc w:val="both"/>
        <w:rPr>
          <w:rFonts w:ascii="Arial" w:hAnsi="Arial" w:cs="Arial"/>
          <w:sz w:val="20"/>
        </w:rPr>
      </w:pPr>
      <w:r w:rsidRPr="007F5599">
        <w:rPr>
          <w:rFonts w:ascii="Arial" w:hAnsi="Arial" w:cs="Arial"/>
        </w:rPr>
        <w:t>Em países em desenvolvimento, as taxas de mortalidade por sepse grave e c</w:t>
      </w:r>
      <w:r>
        <w:rPr>
          <w:rFonts w:ascii="Arial" w:hAnsi="Arial" w:cs="Arial"/>
        </w:rPr>
        <w:t xml:space="preserve">hoque que variam de 25% a 67%. </w:t>
      </w:r>
      <w:r w:rsidR="001F1BC1" w:rsidRPr="00525E7E">
        <w:rPr>
          <w:rFonts w:ascii="Arial" w:hAnsi="Arial" w:cs="Arial"/>
          <w:color w:val="000000"/>
          <w:sz w:val="23"/>
          <w:szCs w:val="23"/>
          <w:vertAlign w:val="superscript"/>
        </w:rPr>
        <w:fldChar w:fldCharType="begin">
          <w:fldData xml:space="preserve">PEVuZE5vdGU+PENpdGU+PEF1dGhvcj5TYWV6LUxsb3JlbnM8L0F1dGhvcj48WWVhcj4xOTk1PC9Z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</w:fldData>
        </w:fldChar>
      </w:r>
      <w:r>
        <w:rPr>
          <w:rFonts w:ascii="Arial" w:hAnsi="Arial" w:cs="Arial"/>
          <w:color w:val="000000"/>
          <w:sz w:val="23"/>
          <w:szCs w:val="23"/>
          <w:vertAlign w:val="superscript"/>
        </w:rPr>
        <w:instrText xml:space="preserve"> ADDIN EN.CITE </w:instrText>
      </w:r>
      <w:r w:rsidR="001F1BC1">
        <w:rPr>
          <w:rFonts w:ascii="Arial" w:hAnsi="Arial" w:cs="Arial"/>
          <w:color w:val="000000"/>
          <w:sz w:val="23"/>
          <w:szCs w:val="23"/>
          <w:vertAlign w:val="superscript"/>
        </w:rPr>
        <w:fldChar w:fldCharType="begin">
          <w:fldData xml:space="preserve">PEVuZE5vdGU+PENpdGU+PEF1dGhvcj5TYWV6LUxsb3JlbnM8L0F1dGhvcj48WWVhcj4xOTk1PC9Z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</w:fldData>
        </w:fldChar>
      </w:r>
      <w:r>
        <w:rPr>
          <w:rFonts w:ascii="Arial" w:hAnsi="Arial" w:cs="Arial"/>
          <w:color w:val="000000"/>
          <w:sz w:val="23"/>
          <w:szCs w:val="23"/>
          <w:vertAlign w:val="superscript"/>
        </w:rPr>
        <w:instrText xml:space="preserve"> ADDIN EN.CITE.DATA </w:instrText>
      </w:r>
      <w:r w:rsidR="001F1BC1">
        <w:rPr>
          <w:rFonts w:ascii="Arial" w:hAnsi="Arial" w:cs="Arial"/>
          <w:color w:val="000000"/>
          <w:sz w:val="23"/>
          <w:szCs w:val="23"/>
          <w:vertAlign w:val="superscript"/>
        </w:rPr>
      </w:r>
      <w:r w:rsidR="001F1BC1">
        <w:rPr>
          <w:rFonts w:ascii="Arial" w:hAnsi="Arial" w:cs="Arial"/>
          <w:color w:val="000000"/>
          <w:sz w:val="23"/>
          <w:szCs w:val="23"/>
          <w:vertAlign w:val="superscript"/>
        </w:rPr>
        <w:fldChar w:fldCharType="end"/>
      </w:r>
      <w:r w:rsidR="001F1BC1" w:rsidRPr="00525E7E">
        <w:rPr>
          <w:rFonts w:ascii="Arial" w:hAnsi="Arial" w:cs="Arial"/>
          <w:color w:val="000000"/>
          <w:sz w:val="23"/>
          <w:szCs w:val="23"/>
          <w:vertAlign w:val="superscript"/>
        </w:rPr>
      </w:r>
      <w:r w:rsidR="001F1BC1" w:rsidRPr="00525E7E">
        <w:rPr>
          <w:rFonts w:ascii="Arial" w:hAnsi="Arial" w:cs="Arial"/>
          <w:color w:val="000000"/>
          <w:sz w:val="23"/>
          <w:szCs w:val="23"/>
          <w:vertAlign w:val="superscript"/>
        </w:rPr>
        <w:fldChar w:fldCharType="separate"/>
      </w:r>
      <w:r>
        <w:rPr>
          <w:rFonts w:ascii="Arial" w:hAnsi="Arial" w:cs="Arial"/>
          <w:noProof/>
          <w:color w:val="000000"/>
          <w:sz w:val="23"/>
          <w:szCs w:val="23"/>
          <w:vertAlign w:val="superscript"/>
        </w:rPr>
        <w:t>(34)</w:t>
      </w:r>
      <w:r w:rsidR="001F1BC1" w:rsidRPr="00525E7E">
        <w:rPr>
          <w:rFonts w:ascii="Arial" w:hAnsi="Arial" w:cs="Arial"/>
          <w:color w:val="000000"/>
          <w:sz w:val="23"/>
          <w:szCs w:val="23"/>
          <w:vertAlign w:val="superscript"/>
        </w:rPr>
        <w:fldChar w:fldCharType="end"/>
      </w:r>
      <w:r w:rsidRPr="00525E7E">
        <w:rPr>
          <w:rFonts w:ascii="Arial" w:hAnsi="Arial" w:cs="Arial"/>
          <w:vertAlign w:val="superscript"/>
        </w:rPr>
        <w:t xml:space="preserve">, </w:t>
      </w:r>
      <w:r w:rsidR="001F1BC1" w:rsidRPr="00525E7E">
        <w:rPr>
          <w:rFonts w:ascii="Arial" w:hAnsi="Arial" w:cs="Arial"/>
          <w:vertAlign w:val="superscript"/>
        </w:rPr>
        <w:fldChar w:fldCharType="begin"/>
      </w:r>
      <w:r>
        <w:rPr>
          <w:rFonts w:ascii="Arial" w:hAnsi="Arial" w:cs="Arial"/>
          <w:vertAlign w:val="superscript"/>
        </w:rPr>
        <w:instrText xml:space="preserve"> ADDIN EN.CITE &lt;EndNote&gt;&lt;Cite&gt;&lt;Author&gt;Goh&lt;/Author&gt;&lt;Year&gt;1999&lt;/Year&gt;&lt;RecNum&gt;42&lt;/RecNum&gt;&lt;DisplayText&gt;(35)&lt;/DisplayText&gt;&lt;record&gt;&lt;rec-number&gt;42&lt;/rec-number&gt;&lt;foreign-keys&gt;&lt;key app="EN" db-id="frfrtxws5xdtzge2sr7vv9ryavav50pvfawp"&gt;42&lt;/key&gt;&lt;/foreign-keys&gt;&lt;ref-type name="Journal Article"&gt;17&lt;/ref-type&gt;&lt;contributors&gt;&lt;authors&gt;&lt;author&gt;Goh, A.&lt;/author&gt;&lt;author&gt;Lum, L.&lt;/author&gt;&lt;/authors&gt;&lt;/contributors&gt;&lt;auth-address&gt;Paediatric Intensive Care Unit, University Malaya Medical Center, KualaLumpur, Malaysia. adrian@medicine.med.um.edu.my&lt;/auth-address&gt;&lt;titles&gt;&lt;title&gt;Sepsis, severe sepsis and septic shock in paediatric multiple organ dysfunction syndrome&lt;/title&gt;&lt;secondary-title&gt;J Paediatr Child Health&lt;/secondary-title&gt;&lt;alt-title&gt;Journal of paediatrics and child health&lt;/alt-title&gt;&lt;/titles&gt;&lt;periodical&gt;&lt;full-title&gt;J Paediatr Child Health&lt;/full-title&gt;&lt;abbr-1&gt;Journal of paediatrics and child health&lt;/abbr-1&gt;&lt;/periodical&gt;&lt;alt-periodical&gt;&lt;full-title&gt;J Paediatr Child Health&lt;/full-title&gt;&lt;abbr-1&gt;Journal of paediatrics and child health&lt;/abbr-1&gt;&lt;/alt-periodical&gt;&lt;pages&gt;488-92&lt;/pages&gt;&lt;volume&gt;35&lt;/volume&gt;&lt;number&gt;5&lt;/number&gt;&lt;keywords&gt;&lt;keyword&gt;Child, Preschool&lt;/keyword&gt;&lt;keyword&gt;Female&lt;/keyword&gt;&lt;keyword&gt;Humans&lt;/keyword&gt;&lt;keyword&gt;Male&lt;/keyword&gt;&lt;keyword&gt;Multiple Organ Failure/complications/*diagnosis&lt;/keyword&gt;&lt;keyword&gt;Prospective Studies&lt;/keyword&gt;&lt;keyword&gt;Risk Factors&lt;/keyword&gt;&lt;keyword&gt;Sensitivity and Specificity&lt;/keyword&gt;&lt;keyword&gt;Sepsis/complications/*diagnosis/mortality&lt;/keyword&gt;&lt;keyword&gt;Shock, Septic/complications/*diagnosis/mortality&lt;/keyword&gt;&lt;/keywords&gt;&lt;dates&gt;&lt;year&gt;1999&lt;/year&gt;&lt;pub-dates&gt;&lt;date&gt;Oct&lt;/date&gt;&lt;/pub-dates&gt;&lt;/dates&gt;&lt;isbn&gt;1034-4810 (Print)&amp;#xD;1034-4810 (Linking)&lt;/isbn&gt;&lt;accession-num&gt;10571765&lt;/accession-num&gt;&lt;urls&gt;&lt;related-urls&gt;&lt;url&gt;http://www.ncbi.nlm.nih.gov/pubmed/10571765&lt;/url&gt;&lt;/related-urls&gt;&lt;/urls&gt;&lt;/record&gt;&lt;/Cite&gt;&lt;/EndNote&gt;</w:instrText>
      </w:r>
      <w:r w:rsidR="001F1BC1" w:rsidRPr="00525E7E">
        <w:rPr>
          <w:rFonts w:ascii="Arial" w:hAnsi="Arial" w:cs="Arial"/>
          <w:vertAlign w:val="superscript"/>
        </w:rPr>
        <w:fldChar w:fldCharType="separate"/>
      </w:r>
      <w:r>
        <w:rPr>
          <w:rFonts w:ascii="Arial" w:hAnsi="Arial" w:cs="Arial"/>
          <w:noProof/>
          <w:vertAlign w:val="superscript"/>
        </w:rPr>
        <w:t>(35)</w:t>
      </w:r>
      <w:r w:rsidR="001F1BC1" w:rsidRPr="00525E7E">
        <w:rPr>
          <w:rFonts w:ascii="Arial" w:hAnsi="Arial" w:cs="Arial"/>
          <w:vertAlign w:val="superscript"/>
        </w:rPr>
        <w:fldChar w:fldCharType="end"/>
      </w:r>
      <w:r w:rsidRPr="00525E7E">
        <w:rPr>
          <w:rFonts w:ascii="Arial" w:hAnsi="Arial" w:cs="Arial"/>
          <w:vertAlign w:val="superscript"/>
        </w:rPr>
        <w:t xml:space="preserve">, </w:t>
      </w:r>
      <w:r w:rsidR="001F1BC1" w:rsidRPr="00525E7E">
        <w:rPr>
          <w:sz w:val="23"/>
          <w:szCs w:val="23"/>
          <w:vertAlign w:val="superscript"/>
        </w:rPr>
        <w:fldChar w:fldCharType="begin">
          <w:fldData xml:space="preserve">PEVuZE5vdGU+PENpdGU+PEF1dGhvcj5UYW50YWxlYW48L0F1dGhvcj48WWVhcj4yMDAzPC9ZZWFy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</w:fldData>
        </w:fldChar>
      </w:r>
      <w:r>
        <w:rPr>
          <w:sz w:val="23"/>
          <w:szCs w:val="23"/>
          <w:vertAlign w:val="superscript"/>
        </w:rPr>
        <w:instrText xml:space="preserve"> ADDIN EN.CITE </w:instrText>
      </w:r>
      <w:r w:rsidR="001F1BC1">
        <w:rPr>
          <w:sz w:val="23"/>
          <w:szCs w:val="23"/>
          <w:vertAlign w:val="superscript"/>
        </w:rPr>
        <w:fldChar w:fldCharType="begin">
          <w:fldData xml:space="preserve">PEVuZE5vdGU+PENpdGU+PEF1dGhvcj5UYW50YWxlYW48L0F1dGhvcj48WWVhcj4yMDAzPC9ZZWFy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</w:fldData>
        </w:fldChar>
      </w:r>
      <w:r>
        <w:rPr>
          <w:sz w:val="23"/>
          <w:szCs w:val="23"/>
          <w:vertAlign w:val="superscript"/>
        </w:rPr>
        <w:instrText xml:space="preserve"> ADDIN EN.CITE.DATA </w:instrText>
      </w:r>
      <w:r w:rsidR="001F1BC1">
        <w:rPr>
          <w:sz w:val="23"/>
          <w:szCs w:val="23"/>
          <w:vertAlign w:val="superscript"/>
        </w:rPr>
      </w:r>
      <w:r w:rsidR="001F1BC1">
        <w:rPr>
          <w:sz w:val="23"/>
          <w:szCs w:val="23"/>
          <w:vertAlign w:val="superscript"/>
        </w:rPr>
        <w:fldChar w:fldCharType="end"/>
      </w:r>
      <w:r w:rsidR="001F1BC1" w:rsidRPr="00525E7E">
        <w:rPr>
          <w:sz w:val="23"/>
          <w:szCs w:val="23"/>
          <w:vertAlign w:val="superscript"/>
        </w:rPr>
      </w:r>
      <w:r w:rsidR="001F1BC1" w:rsidRPr="00525E7E">
        <w:rPr>
          <w:sz w:val="23"/>
          <w:szCs w:val="23"/>
          <w:vertAlign w:val="superscript"/>
        </w:rPr>
        <w:fldChar w:fldCharType="separate"/>
      </w:r>
      <w:r>
        <w:rPr>
          <w:noProof/>
          <w:sz w:val="23"/>
          <w:szCs w:val="23"/>
          <w:vertAlign w:val="superscript"/>
        </w:rPr>
        <w:t>(36)</w:t>
      </w:r>
      <w:r w:rsidR="001F1BC1" w:rsidRPr="00525E7E">
        <w:rPr>
          <w:sz w:val="23"/>
          <w:szCs w:val="23"/>
          <w:vertAlign w:val="superscript"/>
        </w:rPr>
        <w:fldChar w:fldCharType="end"/>
      </w:r>
      <w:r w:rsidRPr="00525E7E">
        <w:rPr>
          <w:rFonts w:ascii="Arial" w:hAnsi="Arial" w:cs="Arial"/>
          <w:vertAlign w:val="superscript"/>
        </w:rPr>
        <w:t xml:space="preserve">, </w:t>
      </w:r>
      <w:r w:rsidR="001F1BC1" w:rsidRPr="00525E7E">
        <w:rPr>
          <w:rFonts w:ascii="Arial" w:hAnsi="Arial" w:cs="Arial"/>
          <w:vertAlign w:val="superscript"/>
        </w:rPr>
        <w:fldChar w:fldCharType="begin">
          <w:fldData xml:space="preserve">PEVuZE5vdGU+PENpdGU+PEF1dGhvcj5DYXJ2YWxobzwvQXV0aG9yPjxZZWFyPjIwMDU8L1llYXI+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</w:fldData>
        </w:fldChar>
      </w:r>
      <w:r>
        <w:rPr>
          <w:rFonts w:ascii="Arial" w:hAnsi="Arial" w:cs="Arial"/>
          <w:vertAlign w:val="superscript"/>
        </w:rPr>
        <w:instrText xml:space="preserve"> ADDIN EN.CITE </w:instrText>
      </w:r>
      <w:r w:rsidR="001F1BC1">
        <w:rPr>
          <w:rFonts w:ascii="Arial" w:hAnsi="Arial" w:cs="Arial"/>
          <w:vertAlign w:val="superscript"/>
        </w:rPr>
        <w:fldChar w:fldCharType="begin">
          <w:fldData xml:space="preserve">PEVuZE5vdGU+PENpdGU+PEF1dGhvcj5DYXJ2YWxobzwvQXV0aG9yPjxZZWFyPjIwMDU8L1llYXI+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</w:fldData>
        </w:fldChar>
      </w:r>
      <w:r>
        <w:rPr>
          <w:rFonts w:ascii="Arial" w:hAnsi="Arial" w:cs="Arial"/>
          <w:vertAlign w:val="superscript"/>
        </w:rPr>
        <w:instrText xml:space="preserve"> ADDIN EN.CITE.DATA </w:instrText>
      </w:r>
      <w:r w:rsidR="001F1BC1">
        <w:rPr>
          <w:rFonts w:ascii="Arial" w:hAnsi="Arial" w:cs="Arial"/>
          <w:vertAlign w:val="superscript"/>
        </w:rPr>
      </w:r>
      <w:r w:rsidR="001F1BC1">
        <w:rPr>
          <w:rFonts w:ascii="Arial" w:hAnsi="Arial" w:cs="Arial"/>
          <w:vertAlign w:val="superscript"/>
        </w:rPr>
        <w:fldChar w:fldCharType="end"/>
      </w:r>
      <w:r w:rsidR="001F1BC1" w:rsidRPr="00525E7E">
        <w:rPr>
          <w:rFonts w:ascii="Arial" w:hAnsi="Arial" w:cs="Arial"/>
          <w:vertAlign w:val="superscript"/>
        </w:rPr>
      </w:r>
      <w:r w:rsidR="001F1BC1" w:rsidRPr="00525E7E">
        <w:rPr>
          <w:rFonts w:ascii="Arial" w:hAnsi="Arial" w:cs="Arial"/>
          <w:vertAlign w:val="superscript"/>
        </w:rPr>
        <w:fldChar w:fldCharType="separate"/>
      </w:r>
      <w:r>
        <w:rPr>
          <w:rFonts w:ascii="Arial" w:hAnsi="Arial" w:cs="Arial"/>
          <w:noProof/>
          <w:vertAlign w:val="superscript"/>
        </w:rPr>
        <w:t>(39)</w:t>
      </w:r>
      <w:r w:rsidR="001F1BC1" w:rsidRPr="00525E7E">
        <w:rPr>
          <w:rFonts w:ascii="Arial" w:hAnsi="Arial" w:cs="Arial"/>
          <w:vertAlign w:val="superscript"/>
        </w:rPr>
        <w:fldChar w:fldCharType="end"/>
      </w:r>
      <w:r w:rsidRPr="00525E7E">
        <w:rPr>
          <w:rFonts w:ascii="Arial" w:hAnsi="Arial" w:cs="Arial"/>
          <w:vertAlign w:val="superscript"/>
        </w:rPr>
        <w:t xml:space="preserve">, </w:t>
      </w:r>
      <w:r w:rsidR="001F1BC1" w:rsidRPr="00525E7E">
        <w:rPr>
          <w:rFonts w:ascii="Arial" w:hAnsi="Arial" w:cs="Arial"/>
          <w:vertAlign w:val="superscript"/>
        </w:rPr>
        <w:fldChar w:fldCharType="begin"/>
      </w:r>
      <w:r>
        <w:rPr>
          <w:rFonts w:ascii="Arial" w:hAnsi="Arial" w:cs="Arial"/>
          <w:vertAlign w:val="superscript"/>
        </w:rPr>
        <w:instrText xml:space="preserve"> ADDIN EN.CITE &lt;EndNote&gt;&lt;Cite&gt;&lt;Author&gt;Ribeiro&lt;/Author&gt;&lt;Year&gt;1999&lt;/Year&gt;&lt;RecNum&gt;23&lt;/RecNum&gt;&lt;DisplayText&gt;(40)&lt;/DisplayText&gt;&lt;record&gt;&lt;rec-number&gt;23&lt;/rec-number&gt;&lt;foreign-keys&gt;&lt;key app="EN" db-id="frfrtxws5xdtzge2sr7vv9ryavav50pvfawp"&gt;23&lt;/key&gt;&lt;/foreign-keys&gt;&lt;ref-type name="Journal Article"&gt;17&lt;/ref-type&gt;&lt;contributors&gt;&lt;authors&gt;&lt;author&gt;Ribeiro, A. M.&lt;/author&gt;&lt;author&gt;Moreira, J. L.&lt;/author&gt;&lt;/authors&gt;&lt;/contributors&gt;&lt;auth-address&gt;Universidade Federal do Ceara, Fortaleza, CE, Brazil.&lt;/auth-address&gt;&lt;titles&gt;&lt;title&gt;[Sepsis in childhood: epidemiological profile and microbiologic diagnosis]&lt;/title&gt;&lt;secondary-title&gt;J Pediatr (Rio J)&lt;/secondary-title&gt;&lt;alt-title&gt;Jornal de pediatria&lt;/alt-title&gt;&lt;/titles&gt;&lt;periodical&gt;&lt;full-title&gt;J Pediatr (Rio J)&lt;/full-title&gt;&lt;abbr-1&gt;Jornal de pediatria&lt;/abbr-1&gt;&lt;/periodical&gt;&lt;alt-periodical&gt;&lt;full-title&gt;J Pediatr (Rio J)&lt;/full-title&gt;&lt;abbr-1&gt;Jornal de pediatria&lt;/abbr-1&gt;&lt;/alt-periodical&gt;&lt;pages&gt;39-44&lt;/pages&gt;&lt;volume&gt;75&lt;/volume&gt;&lt;number&gt;1&lt;/number&gt;&lt;dates&gt;&lt;year&gt;1999&lt;/year&gt;&lt;pub-dates&gt;&lt;date&gt;Jan-Feb&lt;/date&gt;&lt;/pub-dates&gt;&lt;/dates&gt;&lt;orig-pub&gt;Epidemiologia e etiologia da sepse na infancia.&lt;/orig-pub&gt;&lt;isbn&gt;1678-4782 (Electronic)&amp;#xD;0021-7557 (Linking)&lt;/isbn&gt;&lt;accession-num&gt;14685562&lt;/accession-num&gt;&lt;urls&gt;&lt;related-urls&gt;&lt;url&gt;http://www.ncbi.nlm.nih.gov/pubmed/14685562&lt;/url&gt;&lt;/related-urls&gt;&lt;/urls&gt;&lt;/record&gt;&lt;/Cite&gt;&lt;/EndNote&gt;</w:instrText>
      </w:r>
      <w:r w:rsidR="001F1BC1" w:rsidRPr="00525E7E">
        <w:rPr>
          <w:rFonts w:ascii="Arial" w:hAnsi="Arial" w:cs="Arial"/>
          <w:vertAlign w:val="superscript"/>
        </w:rPr>
        <w:fldChar w:fldCharType="separate"/>
      </w:r>
      <w:r>
        <w:rPr>
          <w:rFonts w:ascii="Arial" w:hAnsi="Arial" w:cs="Arial"/>
          <w:noProof/>
          <w:vertAlign w:val="superscript"/>
        </w:rPr>
        <w:t>(40)</w:t>
      </w:r>
      <w:r w:rsidR="001F1BC1" w:rsidRPr="00525E7E">
        <w:rPr>
          <w:rFonts w:ascii="Arial" w:hAnsi="Arial" w:cs="Arial"/>
          <w:vertAlign w:val="superscript"/>
        </w:rPr>
        <w:fldChar w:fldCharType="end"/>
      </w:r>
      <w:r w:rsidRPr="007F5599">
        <w:rPr>
          <w:rFonts w:ascii="Arial" w:hAnsi="Arial" w:cs="Arial"/>
        </w:rPr>
        <w:t xml:space="preserve"> Em estudo epidemiológico prospectivo sobre a sepse pediátrica em 11 hospitais chineses com crianças entre 28 dias e 15 anos a mortalidade por choque séptico foi de 34,6%. Dentre os problemas identificados para a alta mortalidade, observou-se o não seguimento dos guias de tratamento </w:t>
      </w:r>
      <w:r w:rsidRPr="00035554">
        <w:rPr>
          <w:rFonts w:ascii="Arial" w:hAnsi="Arial" w:cs="Arial"/>
        </w:rPr>
        <w:t xml:space="preserve">preconizados. </w:t>
      </w:r>
      <w:r w:rsidR="001F1BC1" w:rsidRPr="00035554">
        <w:rPr>
          <w:rFonts w:ascii="Arial" w:hAnsi="Arial" w:cs="Arial"/>
          <w:vertAlign w:val="superscript"/>
        </w:rPr>
        <w:fldChar w:fldCharType="begin">
          <w:fldData xml:space="preserve">PEVuZE5vdGU+PENpdGU+PEF1dGhvcj5XYW5nPC9BdXRob3I+PFllYXI+MjAxNDwvWWVhcj48UmVj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</w:fldData>
        </w:fldChar>
      </w:r>
      <w:r>
        <w:rPr>
          <w:rFonts w:ascii="Arial" w:hAnsi="Arial" w:cs="Arial"/>
          <w:vertAlign w:val="superscript"/>
        </w:rPr>
        <w:instrText xml:space="preserve"> ADDIN EN.CITE </w:instrText>
      </w:r>
      <w:r w:rsidR="001F1BC1">
        <w:rPr>
          <w:rFonts w:ascii="Arial" w:hAnsi="Arial" w:cs="Arial"/>
          <w:vertAlign w:val="superscript"/>
        </w:rPr>
        <w:fldChar w:fldCharType="begin">
          <w:fldData xml:space="preserve">PEVuZE5vdGU+PENpdGU+PEF1dGhvcj5XYW5nPC9BdXRob3I+PFllYXI+MjAxNDwvWWVhcj48UmVj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</w:fldData>
        </w:fldChar>
      </w:r>
      <w:r>
        <w:rPr>
          <w:rFonts w:ascii="Arial" w:hAnsi="Arial" w:cs="Arial"/>
          <w:vertAlign w:val="superscript"/>
        </w:rPr>
        <w:instrText xml:space="preserve"> ADDIN EN.CITE.DATA </w:instrText>
      </w:r>
      <w:r w:rsidR="001F1BC1">
        <w:rPr>
          <w:rFonts w:ascii="Arial" w:hAnsi="Arial" w:cs="Arial"/>
          <w:vertAlign w:val="superscript"/>
        </w:rPr>
      </w:r>
      <w:r w:rsidR="001F1BC1">
        <w:rPr>
          <w:rFonts w:ascii="Arial" w:hAnsi="Arial" w:cs="Arial"/>
          <w:vertAlign w:val="superscript"/>
        </w:rPr>
        <w:fldChar w:fldCharType="end"/>
      </w:r>
      <w:r w:rsidR="001F1BC1" w:rsidRPr="00035554">
        <w:rPr>
          <w:rFonts w:ascii="Arial" w:hAnsi="Arial" w:cs="Arial"/>
          <w:vertAlign w:val="superscript"/>
        </w:rPr>
      </w:r>
      <w:r w:rsidR="001F1BC1" w:rsidRPr="00035554">
        <w:rPr>
          <w:rFonts w:ascii="Arial" w:hAnsi="Arial" w:cs="Arial"/>
          <w:vertAlign w:val="superscript"/>
        </w:rPr>
        <w:fldChar w:fldCharType="separate"/>
      </w:r>
      <w:r>
        <w:rPr>
          <w:rFonts w:ascii="Arial" w:hAnsi="Arial" w:cs="Arial"/>
          <w:noProof/>
          <w:vertAlign w:val="superscript"/>
        </w:rPr>
        <w:t>(27)</w:t>
      </w:r>
      <w:r w:rsidR="001F1BC1" w:rsidRPr="00035554">
        <w:rPr>
          <w:rFonts w:ascii="Arial" w:hAnsi="Arial" w:cs="Arial"/>
          <w:vertAlign w:val="superscript"/>
        </w:rPr>
        <w:fldChar w:fldCharType="end"/>
      </w:r>
      <w:r w:rsidRPr="00035554">
        <w:rPr>
          <w:rFonts w:ascii="Arial" w:eastAsia="Calibri" w:hAnsi="Arial" w:cs="Arial"/>
          <w:szCs w:val="24"/>
          <w:lang w:eastAsia="en-US"/>
        </w:rPr>
        <w:t>Em outro estudo que avaliou a epidemiologia de sepse pediátrica na Colômbia, Jaramillo</w:t>
      </w:r>
      <w:r w:rsidR="00DB6697">
        <w:rPr>
          <w:rFonts w:ascii="Arial" w:eastAsia="Calibri" w:hAnsi="Arial" w:cs="Arial"/>
          <w:szCs w:val="24"/>
          <w:lang w:eastAsia="en-US"/>
        </w:rPr>
        <w:t xml:space="preserve"> </w:t>
      </w:r>
      <w:r w:rsidRPr="00035554">
        <w:rPr>
          <w:rFonts w:ascii="Arial" w:eastAsia="Calibri" w:hAnsi="Arial" w:cs="Arial"/>
          <w:i/>
          <w:szCs w:val="24"/>
          <w:lang w:eastAsia="en-US"/>
        </w:rPr>
        <w:t>et</w:t>
      </w:r>
      <w:r w:rsidRPr="007F5599">
        <w:rPr>
          <w:rFonts w:ascii="Arial" w:eastAsia="Calibri" w:hAnsi="Arial" w:cs="Arial"/>
          <w:i/>
          <w:szCs w:val="24"/>
          <w:lang w:eastAsia="en-US"/>
        </w:rPr>
        <w:t xml:space="preserve"> al</w:t>
      </w:r>
      <w:r>
        <w:rPr>
          <w:rFonts w:ascii="Arial" w:eastAsia="Calibri" w:hAnsi="Arial" w:cs="Arial"/>
          <w:szCs w:val="24"/>
          <w:lang w:eastAsia="en-US"/>
        </w:rPr>
        <w:t>,</w:t>
      </w:r>
      <w:r w:rsidRPr="007F5599">
        <w:rPr>
          <w:rFonts w:ascii="Arial" w:eastAsia="Calibri" w:hAnsi="Arial" w:cs="Arial"/>
          <w:szCs w:val="24"/>
          <w:lang w:eastAsia="en-US"/>
        </w:rPr>
        <w:t xml:space="preserve"> relataram que mais da metade dos pacientes foi </w:t>
      </w:r>
      <w:r w:rsidRPr="007F5599">
        <w:rPr>
          <w:rFonts w:ascii="Arial" w:hAnsi="Arial" w:cs="Arial"/>
          <w:spacing w:val="-2"/>
          <w:szCs w:val="24"/>
        </w:rPr>
        <w:t>admitida</w:t>
      </w:r>
      <w:r w:rsidRPr="007F5599">
        <w:rPr>
          <w:rFonts w:ascii="Arial" w:eastAsia="Calibri" w:hAnsi="Arial" w:cs="Arial"/>
          <w:szCs w:val="24"/>
          <w:lang w:eastAsia="en-US"/>
        </w:rPr>
        <w:t xml:space="preserve"> na UTIP no estágio mais avançado da doença, o choque séptico, e mais de 40% apresentavam DMOS, o que, segundo os autores, determinou a elevada mortalidade (34%) por choque séptico. Na Colômbia, os autores observaram que a população com menos recursos econômicos apresentaram maior probabilidade de ficar doentes do que as com melhores condições de vida: 75% das crianças com sepse pertenciam a um estrato socioeconômico baixo, sem que isso seja relacionado ao fato de terem acesso a um determinado tipo de UTIP pública ou privada.</w:t>
      </w:r>
      <w:r w:rsidR="001F1BC1" w:rsidRPr="00035554">
        <w:rPr>
          <w:rFonts w:ascii="Arial" w:eastAsia="Calibri" w:hAnsi="Arial" w:cs="Arial"/>
          <w:szCs w:val="24"/>
          <w:vertAlign w:val="superscript"/>
          <w:lang w:eastAsia="en-US"/>
        </w:rPr>
        <w:fldChar w:fldCharType="begin">
          <w:fldData xml:space="preserve">PEVuZE5vdGU+PENpdGU+PEF1dGhvcj5KYXJhbWlsbG8tQnVzdGFtYW50ZTwvQXV0aG9yPjxZZWFy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</w:fldData>
        </w:fldChar>
      </w:r>
      <w:r>
        <w:rPr>
          <w:rFonts w:ascii="Arial" w:eastAsia="Calibri" w:hAnsi="Arial" w:cs="Arial"/>
          <w:szCs w:val="24"/>
          <w:vertAlign w:val="superscript"/>
          <w:lang w:eastAsia="en-US"/>
        </w:rPr>
        <w:instrText xml:space="preserve"> ADDIN EN.CITE </w:instrText>
      </w:r>
      <w:r w:rsidR="001F1BC1">
        <w:rPr>
          <w:rFonts w:ascii="Arial" w:eastAsia="Calibri" w:hAnsi="Arial" w:cs="Arial"/>
          <w:szCs w:val="24"/>
          <w:vertAlign w:val="superscript"/>
          <w:lang w:eastAsia="en-US"/>
        </w:rPr>
        <w:fldChar w:fldCharType="begin">
          <w:fldData xml:space="preserve">PEVuZE5vdGU+PENpdGU+PEF1dGhvcj5KYXJhbWlsbG8tQnVzdGFtYW50ZTwvQXV0aG9yPjxZZWFy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</w:fldData>
        </w:fldChar>
      </w:r>
      <w:r>
        <w:rPr>
          <w:rFonts w:ascii="Arial" w:eastAsia="Calibri" w:hAnsi="Arial" w:cs="Arial"/>
          <w:szCs w:val="24"/>
          <w:vertAlign w:val="superscript"/>
          <w:lang w:eastAsia="en-US"/>
        </w:rPr>
        <w:instrText xml:space="preserve"> ADDIN EN.CITE.DATA </w:instrText>
      </w:r>
      <w:r w:rsidR="001F1BC1">
        <w:rPr>
          <w:rFonts w:ascii="Arial" w:eastAsia="Calibri" w:hAnsi="Arial" w:cs="Arial"/>
          <w:szCs w:val="24"/>
          <w:vertAlign w:val="superscript"/>
          <w:lang w:eastAsia="en-US"/>
        </w:rPr>
      </w:r>
      <w:r w:rsidR="001F1BC1">
        <w:rPr>
          <w:rFonts w:ascii="Arial" w:eastAsia="Calibri" w:hAnsi="Arial" w:cs="Arial"/>
          <w:szCs w:val="24"/>
          <w:vertAlign w:val="superscript"/>
          <w:lang w:eastAsia="en-US"/>
        </w:rPr>
        <w:fldChar w:fldCharType="end"/>
      </w:r>
      <w:r w:rsidR="001F1BC1" w:rsidRPr="00035554">
        <w:rPr>
          <w:rFonts w:ascii="Arial" w:eastAsia="Calibri" w:hAnsi="Arial" w:cs="Arial"/>
          <w:szCs w:val="24"/>
          <w:vertAlign w:val="superscript"/>
          <w:lang w:eastAsia="en-US"/>
        </w:rPr>
      </w:r>
      <w:r w:rsidR="001F1BC1" w:rsidRPr="00035554">
        <w:rPr>
          <w:rFonts w:ascii="Arial" w:eastAsia="Calibri" w:hAnsi="Arial" w:cs="Arial"/>
          <w:szCs w:val="24"/>
          <w:vertAlign w:val="superscript"/>
          <w:lang w:eastAsia="en-US"/>
        </w:rPr>
        <w:fldChar w:fldCharType="separate"/>
      </w:r>
      <w:r>
        <w:rPr>
          <w:rFonts w:ascii="Arial" w:eastAsia="Calibri" w:hAnsi="Arial" w:cs="Arial"/>
          <w:noProof/>
          <w:szCs w:val="24"/>
          <w:vertAlign w:val="superscript"/>
          <w:lang w:eastAsia="en-US"/>
        </w:rPr>
        <w:t>(31)</w:t>
      </w:r>
      <w:r w:rsidR="001F1BC1" w:rsidRPr="00035554">
        <w:rPr>
          <w:rFonts w:ascii="Arial" w:eastAsia="Calibri" w:hAnsi="Arial" w:cs="Arial"/>
          <w:szCs w:val="24"/>
          <w:vertAlign w:val="superscript"/>
          <w:lang w:eastAsia="en-US"/>
        </w:rPr>
        <w:fldChar w:fldCharType="end"/>
      </w:r>
    </w:p>
    <w:p w14:paraId="5BF46427" w14:textId="77777777" w:rsidR="00D83D5B" w:rsidRPr="0043207C" w:rsidRDefault="00D83D5B" w:rsidP="00D83D5B">
      <w:pPr>
        <w:spacing w:line="480" w:lineRule="auto"/>
        <w:ind w:firstLine="708"/>
        <w:jc w:val="both"/>
        <w:rPr>
          <w:rFonts w:ascii="Arial" w:hAnsi="Arial" w:cs="Arial"/>
        </w:rPr>
      </w:pPr>
      <w:r w:rsidRPr="007F5599">
        <w:rPr>
          <w:rFonts w:ascii="Arial" w:hAnsi="Arial" w:cs="Arial"/>
        </w:rPr>
        <w:t xml:space="preserve">No Brasil, em 2011, </w:t>
      </w:r>
      <w:proofErr w:type="spellStart"/>
      <w:r w:rsidRPr="007F5599">
        <w:rPr>
          <w:rFonts w:ascii="Arial" w:hAnsi="Arial" w:cs="Arial"/>
        </w:rPr>
        <w:t>Ma</w:t>
      </w:r>
      <w:r>
        <w:rPr>
          <w:rFonts w:ascii="Arial" w:hAnsi="Arial" w:cs="Arial"/>
        </w:rPr>
        <w:t>n</w:t>
      </w:r>
      <w:r w:rsidRPr="007F5599">
        <w:rPr>
          <w:rFonts w:ascii="Arial" w:hAnsi="Arial" w:cs="Arial"/>
        </w:rPr>
        <w:t>gia</w:t>
      </w:r>
      <w:proofErr w:type="spellEnd"/>
      <w:r w:rsidR="00DB6697">
        <w:rPr>
          <w:rFonts w:ascii="Arial" w:hAnsi="Arial" w:cs="Arial"/>
        </w:rPr>
        <w:t xml:space="preserve"> </w:t>
      </w:r>
      <w:r w:rsidRPr="007F5599">
        <w:rPr>
          <w:rFonts w:ascii="Arial" w:hAnsi="Arial" w:cs="Arial"/>
        </w:rPr>
        <w:t xml:space="preserve">et al, publicaram um estudo retrospectivo sobre sepse bacteriana em crianças (28 dias – 19 anos), analisando dados do SUS entre 1992 e 2006.Com </w:t>
      </w:r>
      <w:r w:rsidRPr="007F5599">
        <w:rPr>
          <w:rFonts w:ascii="Arial" w:hAnsi="Arial" w:cs="Arial"/>
        </w:rPr>
        <w:lastRenderedPageBreak/>
        <w:t xml:space="preserve">556.073 admissões por sepse bacteriana no período avaliado, a mortalidade global foi estimada em 19,9%, sendo um importante problema de saúde pública, acometendo principalmente crianças </w:t>
      </w:r>
      <w:r w:rsidRPr="0043207C">
        <w:rPr>
          <w:rFonts w:ascii="Arial" w:hAnsi="Arial" w:cs="Arial"/>
        </w:rPr>
        <w:t xml:space="preserve">com até quatro anos e do gênero masculino. </w:t>
      </w:r>
      <w:r w:rsidR="001F1BC1" w:rsidRPr="0043207C">
        <w:rPr>
          <w:rFonts w:ascii="Arial" w:hAnsi="Arial" w:cs="Arial"/>
          <w:vertAlign w:val="superscript"/>
        </w:rPr>
        <w:fldChar w:fldCharType="begin"/>
      </w:r>
      <w:r w:rsidRPr="0043207C">
        <w:rPr>
          <w:rFonts w:ascii="Arial" w:hAnsi="Arial" w:cs="Arial"/>
          <w:vertAlign w:val="superscript"/>
        </w:rPr>
        <w:instrText xml:space="preserve"> ADDIN EN.CITE &lt;EndNote&gt;&lt;Cite&gt;&lt;Author&gt;Mangia&lt;/Author&gt;&lt;Year&gt;2011&lt;/Year&gt;&lt;RecNum&gt;32&lt;/RecNum&gt;&lt;DisplayText&gt;(41)&lt;/DisplayText&gt;&lt;record&gt;&lt;rec-number&gt;32&lt;/rec-number&gt;&lt;foreign-keys&gt;&lt;key app="EN" db-id="frfrtxws5xdtzge2sr7vv9ryavav50pvfawp"&gt;32&lt;/key&gt;&lt;/foreign-keys&gt;&lt;ref-type name="Journal Article"&gt;17&lt;/ref-type&gt;&lt;contributors&gt;&lt;authors&gt;&lt;author&gt;Mangia, C. M.&lt;/author&gt;&lt;author&gt;Kissoon, N.&lt;/author&gt;&lt;author&gt;Branchini, O. A.&lt;/author&gt;&lt;author&gt;Andrade, M. C.&lt;/author&gt;&lt;author&gt;Kopelman, B. I.&lt;/author&gt;&lt;author&gt;Carcillo, J.&lt;/author&gt;&lt;/authors&gt;&lt;/contributors&gt;&lt;auth-address&gt;Department of Pediatrics, Universidade Federal de Sao Paulo Escola Paulista de Medicina, Sao Paulo, Brazil.&lt;/auth-address&gt;&lt;titles&gt;&lt;title&gt;Bacterial sepsis in Brazilian children: a trend analysis from 1992 to 2006&lt;/title&gt;&lt;secondary-title&gt;PLoS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14817&lt;/pages&gt;&lt;volume&gt;6&lt;/volume&gt;&lt;number&gt;6&lt;/number&gt;&lt;keywords&gt;&lt;keyword&gt;Adolescent&lt;/keyword&gt;&lt;keyword&gt;Brazil/epidemiology&lt;/keyword&gt;&lt;keyword&gt;Child&lt;/keyword&gt;&lt;keyword&gt;Child, Preschool&lt;/keyword&gt;&lt;keyword&gt;Humans&lt;/keyword&gt;&lt;keyword&gt;Infant&lt;/keyword&gt;&lt;keyword&gt;Infant, Newborn&lt;/keyword&gt;&lt;keyword&gt;Patient Admission/statistics &amp;amp; numerical data&lt;/keyword&gt;&lt;keyword&gt;Primary Health Care/economics/statistics &amp;amp; numerical data&lt;/keyword&gt;&lt;keyword&gt;Prognosis&lt;/keyword&gt;&lt;keyword&gt;Sepsis/diagnosis/*epidemiology/mortality&lt;/keyword&gt;&lt;keyword&gt;Young Adult&lt;/keyword&gt;&lt;/keywords&gt;&lt;dates&gt;&lt;year&gt;2011&lt;/year&gt;&lt;/dates&gt;&lt;isbn&gt;1932-6203 (Electronic)&amp;#xD;1932-6203 (Linking)&lt;/isbn&gt;&lt;accession-num&gt;21674036&lt;/accession-num&gt;&lt;urls&gt;&lt;related-urls&gt;&lt;url&gt;http://www.ncbi.nlm.nih.gov/pubmed/21674036&lt;/url&gt;&lt;/related-urls&gt;&lt;/urls&gt;&lt;custom2&gt;3108592&lt;/custom2&gt;&lt;electronic-resource-num&gt;10.1371/journal.pone.0014817&lt;/electronic-resource-num&gt;&lt;/record&gt;&lt;/Cite&gt;&lt;/EndNote&gt;</w:instrText>
      </w:r>
      <w:r w:rsidR="001F1BC1" w:rsidRPr="0043207C">
        <w:rPr>
          <w:rFonts w:ascii="Arial" w:hAnsi="Arial" w:cs="Arial"/>
          <w:vertAlign w:val="superscript"/>
        </w:rPr>
        <w:fldChar w:fldCharType="separate"/>
      </w:r>
      <w:r w:rsidRPr="0043207C">
        <w:rPr>
          <w:rFonts w:ascii="Arial" w:hAnsi="Arial" w:cs="Arial"/>
          <w:noProof/>
          <w:vertAlign w:val="superscript"/>
        </w:rPr>
        <w:t>(41)</w:t>
      </w:r>
      <w:r w:rsidR="001F1BC1" w:rsidRPr="0043207C">
        <w:rPr>
          <w:rFonts w:ascii="Arial" w:hAnsi="Arial" w:cs="Arial"/>
          <w:vertAlign w:val="superscript"/>
        </w:rPr>
        <w:fldChar w:fldCharType="end"/>
      </w:r>
    </w:p>
    <w:p w14:paraId="49B312BF" w14:textId="2332577E" w:rsidR="00D83D5B" w:rsidRDefault="00D83D5B" w:rsidP="00D83D5B">
      <w:pPr>
        <w:spacing w:after="120" w:line="480" w:lineRule="auto"/>
        <w:ind w:firstLine="708"/>
        <w:jc w:val="both"/>
        <w:rPr>
          <w:rFonts w:ascii="Arial" w:hAnsi="Arial" w:cs="Arial"/>
          <w:vertAlign w:val="superscript"/>
        </w:rPr>
      </w:pPr>
      <w:r w:rsidRPr="0043207C">
        <w:rPr>
          <w:rFonts w:ascii="Arial" w:hAnsi="Arial" w:cs="Arial"/>
        </w:rPr>
        <w:t xml:space="preserve">Na América do Sul, de Souza,  et al </w:t>
      </w:r>
      <w:r w:rsidR="001F1BC1" w:rsidRPr="0043207C">
        <w:rPr>
          <w:rFonts w:ascii="Arial" w:hAnsi="Arial" w:cs="Arial"/>
          <w:vertAlign w:val="superscript"/>
        </w:rPr>
        <w:fldChar w:fldCharType="begin"/>
      </w:r>
      <w:r w:rsidRPr="0043207C">
        <w:rPr>
          <w:rFonts w:ascii="Arial" w:hAnsi="Arial" w:cs="Arial"/>
          <w:vertAlign w:val="superscript"/>
        </w:rPr>
        <w:instrText xml:space="preserve"> ADDIN EN.CITE &lt;EndNote&gt;&lt;Cite&gt;&lt;Author&gt;Souza D&lt;/Author&gt;&lt;Year&gt;2014&lt;/Year&gt;&lt;RecNum&gt;68&lt;/RecNum&gt;&lt;DisplayText&gt;(32, 42)&lt;/DisplayText&gt;&lt;record&gt;&lt;rec-number&gt;68&lt;/rec-number&gt;&lt;foreign-keys&gt;&lt;key app="EN" db-id="frfrtxws5xdtzge2sr7vv9ryavav50pvfawp"&gt;68&lt;/key&gt;&lt;/foreign-keys&gt;&lt;ref-type name="Journal Article"&gt;17&lt;/ref-type&gt;&lt;contributors&gt;&lt;authors&gt;&lt;author&gt;Souza D,&lt;/author&gt;&lt;author&gt;Shieh H.H,&lt;/author&gt;&lt;author&gt;Troster E.J,&lt;/author&gt;&lt;author&gt;L. Latin American Pediatric Sepsis Group&lt;/author&gt;&lt;/authors&gt;&lt;/contributors&gt;&lt;titles&gt;&lt;title&gt;EPIDEMIOLOGY OF PEDIATRIC SEPSIS: THE LATIN AMERICAN&amp;#xD;PEDIATRIC SEPSIS STUDY (LAPSES STUDY)&lt;/title&gt;&lt;secondary-title&gt;Pediatric Critical Care Medicina&lt;/secondary-title&gt;&lt;/titles&gt;&lt;periodical&gt;&lt;full-title&gt;Pediatric Critical Care Medicina&lt;/full-title&gt;&lt;/periodical&gt;&lt;pages&gt;18&lt;/pages&gt;&lt;volume&gt;15&lt;/volume&gt;&lt;dates&gt;&lt;year&gt;2014&lt;/year&gt;&lt;/dates&gt;&lt;urls&gt;&lt;related-urls&gt;&lt;url&gt;http://www.producao.usp.br/handle/BDPI/46461&lt;/url&gt;&lt;/related-urls&gt;&lt;/urls&gt;&lt;/record&gt;&lt;/Cite&gt;&lt;Cite&gt;&lt;Author&gt;SOUZA&lt;/Author&gt;&lt;Year&gt;2016&lt;/Year&gt;&lt;RecNum&gt;69&lt;/RecNum&gt;&lt;record&gt;&lt;rec-number&gt;69&lt;/rec-number&gt;&lt;foreign-keys&gt;&lt;key app="EN" db-id="frfrtxws5xdtzge2sr7vv9ryavav50pvfawp"&gt;69&lt;/key&gt;&lt;/foreign-keys&gt;&lt;ref-type name="Thesis"&gt;32&lt;/ref-type&gt;&lt;contributors&gt;&lt;authors&gt;&lt;author&gt;SOUZA, DC&lt;/author&gt;&lt;/authors&gt;&lt;/contributors&gt;&lt;titles&gt;&lt;title&gt;Epidemiologia da sepse em crianças internadas em unidades de terapia intensiva pediátrica da América Latina&lt;/title&gt;&lt;secondary-title&gt;Programa de Pediatria&lt;/secondary-title&gt;&lt;/titles&gt;&lt;pages&gt;170&lt;/pages&gt;&lt;volume&gt;PhD&lt;/volume&gt;&lt;dates&gt;&lt;year&gt;2016&lt;/year&gt;&lt;/dates&gt;&lt;pub-location&gt;São Paulo&lt;/pub-location&gt;&lt;publisher&gt;Faculdade de Medicina da Universidade de São Paulo&lt;/publisher&gt;&lt;urls&gt;&lt;related-urls&gt;&lt;url&gt;http://www.teses.usp.br/teses/disponiveis/5/5141/tde-09082016-162730/pt-br.php&lt;/url&gt;&lt;/related-urls&gt;&lt;/urls&gt;&lt;/record&gt;&lt;/Cite&gt;&lt;/EndNote&gt;</w:instrText>
      </w:r>
      <w:r w:rsidR="001F1BC1" w:rsidRPr="0043207C">
        <w:rPr>
          <w:rFonts w:ascii="Arial" w:hAnsi="Arial" w:cs="Arial"/>
          <w:vertAlign w:val="superscript"/>
        </w:rPr>
        <w:fldChar w:fldCharType="separate"/>
      </w:r>
      <w:r w:rsidRPr="0043207C">
        <w:rPr>
          <w:rFonts w:ascii="Arial" w:hAnsi="Arial" w:cs="Arial"/>
          <w:noProof/>
          <w:vertAlign w:val="superscript"/>
        </w:rPr>
        <w:t>(32, 42)</w:t>
      </w:r>
      <w:r w:rsidR="001F1BC1" w:rsidRPr="0043207C">
        <w:rPr>
          <w:rFonts w:ascii="Arial" w:hAnsi="Arial" w:cs="Arial"/>
          <w:vertAlign w:val="superscript"/>
        </w:rPr>
        <w:fldChar w:fldCharType="end"/>
      </w:r>
      <w:ins w:id="57" w:author="Daniela Souza" w:date="2023-05-26T16:57:00Z">
        <w:r w:rsidR="00C04CF3">
          <w:rPr>
            <w:rFonts w:ascii="Arial" w:hAnsi="Arial" w:cs="Arial"/>
            <w:vertAlign w:val="superscript"/>
          </w:rPr>
          <w:t xml:space="preserve"> </w:t>
        </w:r>
      </w:ins>
      <w:r w:rsidRPr="0043207C">
        <w:rPr>
          <w:rFonts w:ascii="Arial" w:hAnsi="Arial" w:cs="Arial"/>
        </w:rPr>
        <w:t>relatou</w:t>
      </w:r>
      <w:r w:rsidRPr="007F5599">
        <w:rPr>
          <w:rFonts w:ascii="Arial" w:hAnsi="Arial" w:cs="Arial"/>
        </w:rPr>
        <w:t xml:space="preserve"> uma mortalidade por sepse grave de 23% em crianças internadas em UTIP. A mortalidade foi associada à gravidade da doença, à admissão na UTIP proveniente da enfermaria e à presença de mais de duas doenças crônicas.  Embora seja o estudo mais completo sobre a sepse pediátrica na região, possui limitações importantes. Primeiro, assim como a análise de dados de </w:t>
      </w:r>
      <w:proofErr w:type="spellStart"/>
      <w:r w:rsidRPr="007F5599">
        <w:rPr>
          <w:rFonts w:ascii="Arial" w:hAnsi="Arial" w:cs="Arial"/>
        </w:rPr>
        <w:t>Mangia</w:t>
      </w:r>
      <w:proofErr w:type="spellEnd"/>
      <w:r w:rsidRPr="007F5599">
        <w:rPr>
          <w:rFonts w:ascii="Arial" w:hAnsi="Arial" w:cs="Arial"/>
        </w:rPr>
        <w:t xml:space="preserve"> et al, 2011, o estudo excluiu da análise a população de neonatos (≤28 dias), sabidamente de maior risco e mortalidade por sepse. </w:t>
      </w:r>
      <w:r w:rsidR="001F1BC1" w:rsidRPr="00702CB7">
        <w:rPr>
          <w:rFonts w:ascii="Arial" w:hAnsi="Arial" w:cs="Arial"/>
          <w:vertAlign w:val="superscript"/>
        </w:rPr>
        <w:fldChar w:fldCharType="begin"/>
      </w:r>
      <w:r>
        <w:rPr>
          <w:rFonts w:ascii="Arial" w:hAnsi="Arial" w:cs="Arial"/>
          <w:vertAlign w:val="superscript"/>
        </w:rPr>
        <w:instrText xml:space="preserve"> ADDIN EN.CITE &lt;EndNote&gt;&lt;Cite&gt;&lt;Author&gt;Mangia&lt;/Author&gt;&lt;Year&gt;2011&lt;/Year&gt;&lt;RecNum&gt;451&lt;/RecNum&gt;&lt;DisplayText&gt;(41)&lt;/DisplayText&gt;&lt;record&gt;&lt;rec-number&gt;451&lt;/rec-number&gt;&lt;foreign-keys&gt;&lt;key app="EN" db-id="0sarsw0f9vzeslef00nxwp5hsvvrrwrzvvr5" timestamp="1490967085"&gt;451&lt;/key&gt;&lt;/foreign-keys&gt;&lt;ref-type name="Journal Article"&gt;17&lt;/ref-type&gt;&lt;contributors&gt;&lt;authors&gt;&lt;author&gt;Mangia, C. M.&lt;/author&gt;&lt;author&gt;Kissoon, N.&lt;/author&gt;&lt;author&gt;Branchini, O. A.&lt;/author&gt;&lt;author&gt;Andrade, M. C.&lt;/author&gt;&lt;author&gt;Kopelman, B. I.&lt;/author&gt;&lt;author&gt;Carcillo, J.&lt;/author&gt;&lt;/authors&gt;&lt;/contributors&gt;&lt;titles&gt;&lt;title&gt;Bacterial sepsis in Brazilian children: a trend analysis from 1992 to 2006&lt;/title&gt;&lt;secondary-title&gt;PLoS One&lt;/secondary-title&gt;&lt;/titles&gt;&lt;periodical&gt;&lt;full-title&gt;PLoS One&lt;/full-title&gt;&lt;/periodical&gt;&lt;pages&gt;e14817&lt;/pages&gt;&lt;volume&gt;6&lt;/volume&gt;&lt;number&gt;6&lt;/number&gt;&lt;keywords&gt;&lt;keyword&gt;Adolescent&lt;/keyword&gt;&lt;keyword&gt;Brazil&lt;/keyword&gt;&lt;keyword&gt;Child&lt;/keyword&gt;&lt;keyword&gt;Child, Preschool&lt;/keyword&gt;&lt;keyword&gt;Humans&lt;/keyword&gt;&lt;keyword&gt;Infant&lt;/keyword&gt;&lt;keyword&gt;Infant, Newborn&lt;/keyword&gt;&lt;keyword&gt;Patient Admission&lt;/keyword&gt;&lt;keyword&gt;Primary Health Care&lt;/keyword&gt;&lt;keyword&gt;Prognosis&lt;/keyword&gt;&lt;keyword&gt;Sepsis&lt;/keyword&gt;&lt;keyword&gt;Young Adult&lt;/keyword&gt;&lt;/keywords&gt;&lt;dates&gt;&lt;year&gt;2011&lt;/year&gt;&lt;/dates&gt;&lt;isbn&gt;1932-6203&lt;/isbn&gt;&lt;accession-num&gt;21674036&lt;/accession-num&gt;&lt;urls&gt;&lt;related-urls&gt;&lt;url&gt;https://www.ncbi.nlm.nih.gov/pubmed/21674036&lt;/url&gt;&lt;/related-urls&gt;&lt;/urls&gt;&lt;custom2&gt;PMC3108592&lt;/custom2&gt;&lt;electronic-resource-num&gt;10.1371/journal.pone.0014817&lt;/electronic-resource-num&gt;&lt;language&gt;ENG&lt;/language&gt;&lt;/record&gt;&lt;/Cite&gt;&lt;/EndNote&gt;</w:instrText>
      </w:r>
      <w:r w:rsidR="001F1BC1" w:rsidRPr="00702CB7">
        <w:rPr>
          <w:rFonts w:ascii="Arial" w:hAnsi="Arial" w:cs="Arial"/>
          <w:vertAlign w:val="superscript"/>
        </w:rPr>
        <w:fldChar w:fldCharType="separate"/>
      </w:r>
      <w:r>
        <w:rPr>
          <w:rFonts w:ascii="Arial" w:hAnsi="Arial" w:cs="Arial"/>
          <w:noProof/>
          <w:vertAlign w:val="superscript"/>
        </w:rPr>
        <w:t>(41)</w:t>
      </w:r>
      <w:r w:rsidR="001F1BC1" w:rsidRPr="00702CB7">
        <w:rPr>
          <w:rFonts w:ascii="Arial" w:hAnsi="Arial" w:cs="Arial"/>
          <w:vertAlign w:val="superscript"/>
        </w:rPr>
        <w:fldChar w:fldCharType="end"/>
      </w:r>
      <w:r w:rsidRPr="007F5599">
        <w:rPr>
          <w:rFonts w:ascii="Arial" w:hAnsi="Arial" w:cs="Arial"/>
        </w:rPr>
        <w:t>Além disso, os hospitais participantes, cujo recrutamento foi feito com base em livre demanda, eram de regiões metropolitanas, reconhecidamente as de melhor poder socioeconômico nos países em questão, sendo que os dados desses estudos tendem a sério viés, ambos relacionados com mortalidade provavelmente abaixo da realidade. Terceiro, a coleta de dados ocorreu em entre junho e setembro de 2011, não refletindo de forma fidedigna, a variação da prevalência anual da sepse pediátrica</w:t>
      </w:r>
      <w:r w:rsidRPr="0043207C">
        <w:rPr>
          <w:rFonts w:ascii="Arial" w:hAnsi="Arial" w:cs="Arial"/>
        </w:rPr>
        <w:t xml:space="preserve">. </w:t>
      </w:r>
      <w:r w:rsidR="001F1BC1" w:rsidRPr="0043207C">
        <w:rPr>
          <w:rFonts w:ascii="Arial" w:hAnsi="Arial" w:cs="Arial"/>
          <w:vertAlign w:val="superscript"/>
        </w:rPr>
        <w:fldChar w:fldCharType="begin"/>
      </w:r>
      <w:r w:rsidRPr="0043207C">
        <w:rPr>
          <w:rFonts w:ascii="Arial" w:hAnsi="Arial" w:cs="Arial"/>
          <w:vertAlign w:val="superscript"/>
        </w:rPr>
        <w:instrText xml:space="preserve"> ADDIN EN.CITE &lt;EndNote&gt;&lt;Cite&gt;&lt;Author&gt;Souza&lt;/Author&gt;&lt;Year&gt;2014&lt;/Year&gt;&lt;RecNum&gt;70&lt;/RecNum&gt;&lt;DisplayText&gt;(33)&lt;/DisplayText&gt;&lt;record&gt;&lt;rec-number&gt;70&lt;/rec-number&gt;&lt;foreign-keys&gt;&lt;key app="EN" db-id="frfrtxws5xdtzge2sr7vv9ryavav50pvfawp"&gt;70&lt;/key&gt;&lt;/foreign-keys&gt;&lt;ref-type name="Generic"&gt;13&lt;/ref-type&gt;&lt;contributors&gt;&lt;authors&gt;&lt;author&gt;Souza, D.&lt;/author&gt;&lt;author&gt;Shieh, H.H.&lt;/author&gt;&lt;author&gt;Troster, E.J.&lt;/author&gt;&lt;author&gt;Latin American Pediatric Sepsis Group&lt;/author&gt;&lt;/authors&gt;&lt;/contributors&gt;&lt;titles&gt;&lt;title&gt;COMPARISONS IN THE EPIDEMIOLOGY AND OUTCOMES OF PEDIATRIC SEPTIC PATIENTS ADMITTED TO PUBLIC AND PRIVATE HOSPITALS IN LATIN AMERICA&lt;/title&gt;&lt;/titles&gt;&lt;pages&gt;18&lt;/pages&gt;&lt;volume&gt;15&lt;/volume&gt;&lt;number&gt;4&lt;/number&gt;&lt;dates&gt;&lt;year&gt;2014&lt;/year&gt;&lt;/dates&gt;&lt;orig-pub&gt;Pediatric Critical Care Medicine&lt;/orig-pub&gt;&lt;work-type&gt;abstract&lt;/work-type&gt;&lt;urls&gt;&lt;/urls&gt;&lt;electronic-resource-num&gt;doi: 10.1097/01.pcc.0000448789.38225.a9&lt;/electronic-resource-num&gt;&lt;/record&gt;&lt;/Cite&gt;&lt;/EndNote&gt;</w:instrText>
      </w:r>
      <w:r w:rsidR="001F1BC1" w:rsidRPr="0043207C">
        <w:rPr>
          <w:rFonts w:ascii="Arial" w:hAnsi="Arial" w:cs="Arial"/>
          <w:vertAlign w:val="superscript"/>
        </w:rPr>
        <w:fldChar w:fldCharType="separate"/>
      </w:r>
      <w:r w:rsidRPr="0043207C">
        <w:rPr>
          <w:rFonts w:ascii="Arial" w:hAnsi="Arial" w:cs="Arial"/>
          <w:noProof/>
          <w:vertAlign w:val="superscript"/>
        </w:rPr>
        <w:t>(33)</w:t>
      </w:r>
      <w:r w:rsidR="001F1BC1" w:rsidRPr="0043207C">
        <w:rPr>
          <w:rFonts w:ascii="Arial" w:hAnsi="Arial" w:cs="Arial"/>
          <w:vertAlign w:val="superscript"/>
        </w:rPr>
        <w:fldChar w:fldCharType="end"/>
      </w:r>
    </w:p>
    <w:p w14:paraId="60DD9EDA" w14:textId="3BF2324A" w:rsidR="009F5023" w:rsidRPr="009F5023" w:rsidRDefault="009F5023" w:rsidP="008E15D1">
      <w:pPr>
        <w:spacing w:line="480" w:lineRule="auto"/>
        <w:ind w:firstLine="708"/>
        <w:jc w:val="both"/>
        <w:rPr>
          <w:rFonts w:ascii="Arial" w:hAnsi="Arial" w:cs="Arial"/>
        </w:rPr>
      </w:pPr>
      <w:r>
        <w:rPr>
          <w:rFonts w:ascii="Arial" w:hAnsi="Arial" w:cs="Arial"/>
        </w:rPr>
        <w:t xml:space="preserve">No estudo SPREAD-PED, </w:t>
      </w:r>
      <w:r w:rsidRPr="00950F8A">
        <w:rPr>
          <w:rFonts w:ascii="Arial" w:hAnsi="Arial" w:cs="Arial"/>
        </w:rPr>
        <w:t xml:space="preserve">A letalidade global foi de </w:t>
      </w:r>
      <w:r>
        <w:rPr>
          <w:rFonts w:ascii="Arial" w:hAnsi="Arial" w:cs="Arial"/>
        </w:rPr>
        <w:t>19,8</w:t>
      </w:r>
      <w:r w:rsidRPr="00950F8A">
        <w:rPr>
          <w:rFonts w:ascii="Arial" w:hAnsi="Arial" w:cs="Arial"/>
        </w:rPr>
        <w:t>%. Essa letalidade continua acima da reportada em países desenvolvidos. O estudo</w:t>
      </w:r>
      <w:r>
        <w:rPr>
          <w:rFonts w:ascii="Arial" w:hAnsi="Arial" w:cs="Arial"/>
        </w:rPr>
        <w:t xml:space="preserve"> mostrou ainda que fatores ligados ao aumento da mortalidade são: a gravidade dos pacientes, a idade e fatores passíveis de prevenção, como estado vacinal incompleto ou desconhecido e presença de infecção associada à assistência à saúde. No entanto, a</w:t>
      </w:r>
      <w:r w:rsidRPr="00950F8A">
        <w:rPr>
          <w:rFonts w:ascii="Arial" w:hAnsi="Arial" w:cs="Arial"/>
        </w:rPr>
        <w:t xml:space="preserve"> mortalidade dos hospitais ligados ao Sistema Único de Saúde (SUS) não foi diferente daqueles ligados à Saúde Suplementar. </w:t>
      </w:r>
      <w:r>
        <w:rPr>
          <w:rFonts w:ascii="Arial" w:hAnsi="Arial" w:cs="Arial"/>
        </w:rPr>
        <w:t xml:space="preserve">Os dados do SPREAD-PED confirmam que a mortalidade por sepse no Brasil em pacientes pediátricos em UTI permanece muito elevada.  </w:t>
      </w:r>
    </w:p>
    <w:p w14:paraId="75E2F669" w14:textId="77777777" w:rsidR="00D83D5B" w:rsidRDefault="00D83D5B" w:rsidP="00D83D5B">
      <w:pPr>
        <w:pStyle w:val="Ttulo9"/>
        <w:numPr>
          <w:ilvl w:val="1"/>
          <w:numId w:val="10"/>
        </w:numPr>
      </w:pPr>
      <w:r w:rsidRPr="007F5599">
        <w:t>Justificativa</w:t>
      </w:r>
    </w:p>
    <w:p w14:paraId="1F140FDC" w14:textId="77777777" w:rsidR="00D83D5B" w:rsidRPr="00AB1D45" w:rsidRDefault="00D83D5B" w:rsidP="00D83D5B"/>
    <w:p w14:paraId="5FB12C2F" w14:textId="77777777" w:rsidR="00D83D5B" w:rsidRPr="007F5599" w:rsidRDefault="00D83D5B" w:rsidP="00D83D5B">
      <w:pPr>
        <w:spacing w:line="480" w:lineRule="auto"/>
        <w:ind w:firstLine="708"/>
        <w:jc w:val="both"/>
        <w:rPr>
          <w:rFonts w:ascii="Arial" w:hAnsi="Arial" w:cs="Arial"/>
        </w:rPr>
      </w:pPr>
      <w:r>
        <w:rPr>
          <w:rFonts w:ascii="Arial" w:hAnsi="Arial" w:cs="Arial"/>
        </w:rPr>
        <w:t>Os estudos sobre sepse em pacientes pediátricos, tanto de países desenvolvidos quanto de países em desenvolvimento, são de modo geral, pouco representativos</w:t>
      </w:r>
      <w:r w:rsidR="00DB6697">
        <w:rPr>
          <w:rFonts w:ascii="Arial" w:hAnsi="Arial" w:cs="Arial"/>
        </w:rPr>
        <w:t xml:space="preserve"> </w:t>
      </w:r>
      <w:r>
        <w:rPr>
          <w:rFonts w:ascii="Arial" w:hAnsi="Arial" w:cs="Arial"/>
        </w:rPr>
        <w:t xml:space="preserve">em termos </w:t>
      </w:r>
      <w:r>
        <w:rPr>
          <w:rFonts w:ascii="Arial" w:hAnsi="Arial" w:cs="Arial"/>
        </w:rPr>
        <w:lastRenderedPageBreak/>
        <w:t xml:space="preserve">epidemiológicos, uma vez que a maioria dos estudos disponíveis na </w:t>
      </w:r>
      <w:r w:rsidRPr="007F5599">
        <w:rPr>
          <w:rFonts w:ascii="Arial" w:hAnsi="Arial" w:cs="Arial"/>
        </w:rPr>
        <w:t xml:space="preserve">literatura não são multicêntricos, ou incluem uma pequena amostra de pacientes, ou com características muito específicas, ou ainda adotam definições e critérios diagnósticos próprios, tornando difícil a estimativa da frequência real de casos. Ademais, os estudos são em sua grande maioria de análise retrospectiva, o que não representa estimativas epidemiológicas atuais. </w:t>
      </w:r>
    </w:p>
    <w:p w14:paraId="2AF8E8EF" w14:textId="57FDECB5" w:rsidR="00D83D5B" w:rsidRDefault="00D83D5B" w:rsidP="00D83D5B">
      <w:pPr>
        <w:spacing w:line="480" w:lineRule="auto"/>
        <w:ind w:firstLine="708"/>
        <w:jc w:val="both"/>
        <w:rPr>
          <w:rFonts w:ascii="Arial" w:hAnsi="Arial" w:cs="Arial"/>
        </w:rPr>
      </w:pPr>
      <w:r w:rsidRPr="007F5599">
        <w:rPr>
          <w:rFonts w:ascii="Arial" w:hAnsi="Arial" w:cs="Arial"/>
        </w:rPr>
        <w:t xml:space="preserve">Dados de sepse pediátrica representativos </w:t>
      </w:r>
      <w:r w:rsidR="009F5023">
        <w:rPr>
          <w:rFonts w:ascii="Arial" w:hAnsi="Arial" w:cs="Arial"/>
        </w:rPr>
        <w:t xml:space="preserve">na América Latina </w:t>
      </w:r>
      <w:r w:rsidRPr="007F5599">
        <w:rPr>
          <w:rFonts w:ascii="Arial" w:hAnsi="Arial" w:cs="Arial"/>
        </w:rPr>
        <w:t>ainda não foram publicados. A carência de dados limita</w:t>
      </w:r>
      <w:r>
        <w:rPr>
          <w:rFonts w:ascii="Arial" w:hAnsi="Arial" w:cs="Arial"/>
        </w:rPr>
        <w:t xml:space="preserve"> o planejamento de ações de saúde pública no combate a sepse pediátrica </w:t>
      </w:r>
      <w:r w:rsidR="009F5023">
        <w:rPr>
          <w:rFonts w:ascii="Arial" w:hAnsi="Arial" w:cs="Arial"/>
        </w:rPr>
        <w:t>nesta região</w:t>
      </w:r>
      <w:r>
        <w:rPr>
          <w:rFonts w:ascii="Arial" w:hAnsi="Arial" w:cs="Arial"/>
        </w:rPr>
        <w:t>, além de prejudicar o planejamento do desenho de eventuais ensaios clínicos nessa população. Nossa hipótese é que</w:t>
      </w:r>
      <w:r w:rsidR="009F5023">
        <w:rPr>
          <w:rFonts w:ascii="Arial" w:hAnsi="Arial" w:cs="Arial"/>
        </w:rPr>
        <w:t xml:space="preserve"> na </w:t>
      </w:r>
      <w:r>
        <w:rPr>
          <w:rFonts w:ascii="Arial" w:hAnsi="Arial" w:cs="Arial"/>
        </w:rPr>
        <w:t xml:space="preserve"> </w:t>
      </w:r>
      <w:r w:rsidR="009F5023">
        <w:rPr>
          <w:rFonts w:ascii="Arial" w:hAnsi="Arial" w:cs="Arial"/>
        </w:rPr>
        <w:t xml:space="preserve">América Latina a sepse pediátrica </w:t>
      </w:r>
      <w:r>
        <w:rPr>
          <w:rFonts w:ascii="Arial" w:hAnsi="Arial" w:cs="Arial"/>
        </w:rPr>
        <w:t xml:space="preserve">apresenta elevada prevalência e mortalidade. Dessa forma, propomos a realização deste estudo para caracterizar a epidemiologia da sepse na </w:t>
      </w:r>
      <w:r w:rsidR="009F5023">
        <w:rPr>
          <w:rFonts w:ascii="Arial" w:hAnsi="Arial" w:cs="Arial"/>
        </w:rPr>
        <w:t>população</w:t>
      </w:r>
      <w:r>
        <w:rPr>
          <w:rFonts w:ascii="Arial" w:hAnsi="Arial" w:cs="Arial"/>
        </w:rPr>
        <w:t xml:space="preserve"> pediátrica</w:t>
      </w:r>
      <w:r w:rsidR="009F5023">
        <w:rPr>
          <w:rFonts w:ascii="Arial" w:hAnsi="Arial" w:cs="Arial"/>
        </w:rPr>
        <w:t xml:space="preserve"> da América Latina</w:t>
      </w:r>
      <w:r>
        <w:rPr>
          <w:rFonts w:ascii="Arial" w:hAnsi="Arial" w:cs="Arial"/>
        </w:rPr>
        <w:t xml:space="preserve">. </w:t>
      </w:r>
    </w:p>
    <w:p w14:paraId="2A0CD4D8" w14:textId="77777777" w:rsidR="00D83D5B" w:rsidRDefault="00D83D5B" w:rsidP="00D83D5B">
      <w:pPr>
        <w:spacing w:line="480" w:lineRule="auto"/>
        <w:ind w:firstLine="708"/>
        <w:jc w:val="both"/>
        <w:rPr>
          <w:rFonts w:ascii="Arial" w:hAnsi="Arial" w:cs="Arial"/>
        </w:rPr>
      </w:pPr>
    </w:p>
    <w:p w14:paraId="494E28E7" w14:textId="77777777" w:rsidR="00D83D5B" w:rsidRDefault="00D83D5B" w:rsidP="00D83D5B">
      <w:pPr>
        <w:pStyle w:val="Ttulo"/>
        <w:numPr>
          <w:ilvl w:val="0"/>
          <w:numId w:val="10"/>
        </w:numPr>
      </w:pPr>
      <w:r w:rsidRPr="007A3267">
        <w:t>OBJETIVOS</w:t>
      </w:r>
    </w:p>
    <w:p w14:paraId="5683F5DE" w14:textId="77777777" w:rsidR="00D83D5B" w:rsidRPr="007A3267" w:rsidRDefault="00D83D5B" w:rsidP="00D83D5B">
      <w:pPr>
        <w:pStyle w:val="Ttulo"/>
        <w:ind w:left="720"/>
      </w:pPr>
    </w:p>
    <w:p w14:paraId="1F7C1839" w14:textId="7A2737F8" w:rsidR="00D83D5B" w:rsidRPr="008E15D1" w:rsidRDefault="00D83D5B" w:rsidP="00D83D5B">
      <w:pPr>
        <w:spacing w:after="120" w:line="480" w:lineRule="auto"/>
        <w:ind w:firstLine="709"/>
        <w:jc w:val="both"/>
        <w:rPr>
          <w:rFonts w:ascii="Arial" w:hAnsi="Arial" w:cs="Arial"/>
          <w:sz w:val="24"/>
          <w:szCs w:val="24"/>
        </w:rPr>
      </w:pPr>
      <w:r w:rsidRPr="008E15D1">
        <w:rPr>
          <w:rFonts w:ascii="Arial" w:hAnsi="Arial" w:cs="Arial"/>
          <w:sz w:val="24"/>
          <w:szCs w:val="24"/>
        </w:rPr>
        <w:t>O objetivo primário desse estudo é avaliar a prevalência d</w:t>
      </w:r>
      <w:r w:rsidR="00311F60" w:rsidRPr="008E15D1">
        <w:rPr>
          <w:rFonts w:ascii="Arial" w:hAnsi="Arial" w:cs="Arial"/>
          <w:sz w:val="24"/>
          <w:szCs w:val="24"/>
        </w:rPr>
        <w:t>e</w:t>
      </w:r>
      <w:r w:rsidRPr="008E15D1">
        <w:rPr>
          <w:rFonts w:ascii="Arial" w:hAnsi="Arial" w:cs="Arial"/>
          <w:sz w:val="24"/>
          <w:szCs w:val="24"/>
        </w:rPr>
        <w:t xml:space="preserve"> </w:t>
      </w:r>
      <w:r w:rsidR="00311F60" w:rsidRPr="008E15D1">
        <w:rPr>
          <w:rFonts w:ascii="Arial" w:hAnsi="Arial" w:cs="Arial"/>
          <w:sz w:val="24"/>
          <w:szCs w:val="24"/>
        </w:rPr>
        <w:t xml:space="preserve">disfunção orgânica associada à </w:t>
      </w:r>
      <w:r w:rsidRPr="008E15D1">
        <w:rPr>
          <w:rFonts w:ascii="Arial" w:hAnsi="Arial" w:cs="Arial"/>
          <w:sz w:val="24"/>
          <w:szCs w:val="24"/>
        </w:rPr>
        <w:t xml:space="preserve">sepse grave e choque séptico em UTIP nas diferentes regiões geográficas </w:t>
      </w:r>
      <w:r w:rsidR="00311F60" w:rsidRPr="008E15D1">
        <w:rPr>
          <w:rFonts w:ascii="Arial" w:hAnsi="Arial" w:cs="Arial"/>
          <w:sz w:val="24"/>
          <w:szCs w:val="24"/>
        </w:rPr>
        <w:t>América Latina</w:t>
      </w:r>
      <w:r w:rsidRPr="008E15D1">
        <w:rPr>
          <w:rFonts w:ascii="Arial" w:hAnsi="Arial" w:cs="Arial"/>
          <w:sz w:val="24"/>
          <w:szCs w:val="24"/>
        </w:rPr>
        <w:t xml:space="preserve">. </w:t>
      </w:r>
    </w:p>
    <w:p w14:paraId="76B9FCA0" w14:textId="77777777" w:rsidR="00D83D5B" w:rsidRPr="008E15D1" w:rsidRDefault="00D83D5B" w:rsidP="00D83D5B">
      <w:pPr>
        <w:spacing w:after="120" w:line="480" w:lineRule="auto"/>
        <w:ind w:firstLine="709"/>
        <w:jc w:val="both"/>
        <w:rPr>
          <w:rFonts w:ascii="Arial" w:hAnsi="Arial" w:cs="Arial"/>
          <w:sz w:val="24"/>
          <w:szCs w:val="24"/>
        </w:rPr>
      </w:pPr>
      <w:r w:rsidRPr="008E15D1">
        <w:rPr>
          <w:rFonts w:ascii="Arial" w:hAnsi="Arial" w:cs="Arial"/>
          <w:sz w:val="24"/>
          <w:szCs w:val="24"/>
        </w:rPr>
        <w:t xml:space="preserve">São objetivos secundários: </w:t>
      </w:r>
    </w:p>
    <w:p w14:paraId="581D6F9F" w14:textId="77777777" w:rsidR="00D83D5B" w:rsidRPr="00471A69" w:rsidRDefault="00D83D5B" w:rsidP="00D83D5B">
      <w:pPr>
        <w:pStyle w:val="Prrafodelista"/>
        <w:numPr>
          <w:ilvl w:val="0"/>
          <w:numId w:val="1"/>
        </w:numPr>
        <w:spacing w:line="480" w:lineRule="auto"/>
        <w:jc w:val="both"/>
        <w:rPr>
          <w:rFonts w:ascii="Arial" w:hAnsi="Arial" w:cs="Arial"/>
        </w:rPr>
      </w:pPr>
      <w:r w:rsidRPr="00471A69">
        <w:rPr>
          <w:rFonts w:ascii="Arial" w:hAnsi="Arial" w:cs="Arial"/>
        </w:rPr>
        <w:t>determinar a mortalidade e os fatores a ela associados</w:t>
      </w:r>
      <w:r>
        <w:rPr>
          <w:rFonts w:ascii="Arial" w:hAnsi="Arial" w:cs="Arial"/>
        </w:rPr>
        <w:t>,</w:t>
      </w:r>
    </w:p>
    <w:p w14:paraId="7C501D5F" w14:textId="77777777" w:rsidR="00D83D5B" w:rsidRPr="00471A69" w:rsidRDefault="00D83D5B" w:rsidP="00D83D5B">
      <w:pPr>
        <w:pStyle w:val="Prrafodelista"/>
        <w:numPr>
          <w:ilvl w:val="0"/>
          <w:numId w:val="1"/>
        </w:numPr>
        <w:spacing w:line="480" w:lineRule="auto"/>
        <w:jc w:val="both"/>
        <w:rPr>
          <w:rFonts w:ascii="Arial" w:hAnsi="Arial" w:cs="Arial"/>
        </w:rPr>
      </w:pPr>
      <w:r w:rsidRPr="00471A69">
        <w:rPr>
          <w:rFonts w:ascii="Arial" w:hAnsi="Arial" w:cs="Arial"/>
        </w:rPr>
        <w:t>determinar o impacto da adequação de tratamento no tempo de permanência na UTI</w:t>
      </w:r>
      <w:r>
        <w:rPr>
          <w:rFonts w:ascii="Arial" w:hAnsi="Arial" w:cs="Arial"/>
        </w:rPr>
        <w:t xml:space="preserve">P </w:t>
      </w:r>
      <w:r w:rsidRPr="00471A69">
        <w:rPr>
          <w:rFonts w:ascii="Arial" w:hAnsi="Arial" w:cs="Arial"/>
        </w:rPr>
        <w:t xml:space="preserve">e no hospital,   </w:t>
      </w:r>
    </w:p>
    <w:p w14:paraId="2883B3F5" w14:textId="77777777" w:rsidR="00D83D5B" w:rsidRDefault="00D83D5B" w:rsidP="00D83D5B">
      <w:pPr>
        <w:pStyle w:val="Prrafodelista"/>
        <w:numPr>
          <w:ilvl w:val="0"/>
          <w:numId w:val="1"/>
        </w:numPr>
        <w:spacing w:line="480" w:lineRule="auto"/>
        <w:jc w:val="both"/>
        <w:rPr>
          <w:rFonts w:ascii="Arial" w:hAnsi="Arial" w:cs="Arial"/>
        </w:rPr>
      </w:pPr>
      <w:r w:rsidRPr="00471A69">
        <w:rPr>
          <w:rFonts w:ascii="Arial" w:hAnsi="Arial" w:cs="Arial"/>
        </w:rPr>
        <w:t xml:space="preserve">avaliar a disponibilidade de recursos nessas instituições, </w:t>
      </w:r>
    </w:p>
    <w:p w14:paraId="5F9B8DF3" w14:textId="7FA15826" w:rsidR="00D83D5B" w:rsidRPr="00DB7717" w:rsidRDefault="00D83D5B" w:rsidP="00D83D5B">
      <w:pPr>
        <w:pStyle w:val="Prrafodelista"/>
        <w:numPr>
          <w:ilvl w:val="0"/>
          <w:numId w:val="1"/>
        </w:numPr>
        <w:spacing w:line="480" w:lineRule="auto"/>
        <w:jc w:val="both"/>
        <w:rPr>
          <w:rFonts w:ascii="Arial" w:hAnsi="Arial" w:cs="Arial"/>
        </w:rPr>
      </w:pPr>
      <w:r w:rsidRPr="00DB7717">
        <w:rPr>
          <w:rFonts w:ascii="Arial" w:hAnsi="Arial" w:cs="Arial"/>
        </w:rPr>
        <w:t>avaliar as diferenças existentes no tocante a prevalência, adequação de tratamento, mortalidade e fatores preditores associados nas diversas regiões geográficas d</w:t>
      </w:r>
      <w:r w:rsidR="00311F60">
        <w:rPr>
          <w:rFonts w:ascii="Arial" w:hAnsi="Arial" w:cs="Arial"/>
        </w:rPr>
        <w:t>a</w:t>
      </w:r>
      <w:r w:rsidRPr="00DB7717">
        <w:rPr>
          <w:rFonts w:ascii="Arial" w:hAnsi="Arial" w:cs="Arial"/>
        </w:rPr>
        <w:t xml:space="preserve"> </w:t>
      </w:r>
      <w:r w:rsidR="00311F60">
        <w:rPr>
          <w:rFonts w:ascii="Arial" w:hAnsi="Arial" w:cs="Arial"/>
        </w:rPr>
        <w:t>América latina</w:t>
      </w:r>
      <w:r w:rsidRPr="00DB7717">
        <w:rPr>
          <w:rFonts w:ascii="Arial" w:hAnsi="Arial" w:cs="Arial"/>
        </w:rPr>
        <w:t xml:space="preserve">,  </w:t>
      </w:r>
    </w:p>
    <w:p w14:paraId="6DA19C36" w14:textId="33FDD40F" w:rsidR="00D83D5B" w:rsidRPr="00471A69" w:rsidRDefault="00D83D5B" w:rsidP="00D83D5B">
      <w:pPr>
        <w:pStyle w:val="Prrafodelista"/>
        <w:numPr>
          <w:ilvl w:val="0"/>
          <w:numId w:val="1"/>
        </w:numPr>
        <w:spacing w:line="480" w:lineRule="auto"/>
        <w:jc w:val="both"/>
        <w:rPr>
          <w:rFonts w:ascii="Arial" w:hAnsi="Arial" w:cs="Arial"/>
        </w:rPr>
      </w:pPr>
      <w:r w:rsidRPr="00471A69">
        <w:rPr>
          <w:rFonts w:ascii="Arial" w:hAnsi="Arial" w:cs="Arial"/>
        </w:rPr>
        <w:lastRenderedPageBreak/>
        <w:t xml:space="preserve">determinar possíveis diferenças existentes entre hospitais ligados prioritariamente ao </w:t>
      </w:r>
      <w:r w:rsidR="00311F60">
        <w:rPr>
          <w:rFonts w:ascii="Arial" w:hAnsi="Arial" w:cs="Arial"/>
        </w:rPr>
        <w:t>público de saúde</w:t>
      </w:r>
      <w:r w:rsidRPr="00471A69">
        <w:rPr>
          <w:rFonts w:ascii="Arial" w:hAnsi="Arial" w:cs="Arial"/>
        </w:rPr>
        <w:t xml:space="preserve"> e aqueles ligados ao </w:t>
      </w:r>
      <w:r w:rsidR="00311F60">
        <w:rPr>
          <w:rFonts w:ascii="Arial" w:hAnsi="Arial" w:cs="Arial"/>
        </w:rPr>
        <w:t>sistema privado</w:t>
      </w:r>
      <w:r w:rsidRPr="00471A69">
        <w:rPr>
          <w:rFonts w:ascii="Arial" w:hAnsi="Arial" w:cs="Arial"/>
        </w:rPr>
        <w:t xml:space="preserve">. </w:t>
      </w:r>
    </w:p>
    <w:p w14:paraId="6BF2A3E6" w14:textId="77777777" w:rsidR="00D83D5B" w:rsidRDefault="00D83D5B" w:rsidP="00D83D5B">
      <w:pPr>
        <w:spacing w:after="120" w:line="480" w:lineRule="auto"/>
        <w:jc w:val="both"/>
        <w:rPr>
          <w:rFonts w:ascii="Arial" w:hAnsi="Arial" w:cs="Arial"/>
          <w:b/>
        </w:rPr>
      </w:pPr>
    </w:p>
    <w:p w14:paraId="56869821" w14:textId="77777777" w:rsidR="00D83D5B" w:rsidRDefault="00D83D5B" w:rsidP="00D83D5B">
      <w:pPr>
        <w:pStyle w:val="Ttulo"/>
        <w:numPr>
          <w:ilvl w:val="0"/>
          <w:numId w:val="10"/>
        </w:numPr>
      </w:pPr>
      <w:r w:rsidRPr="00AD6BED">
        <w:t>MÉTODOS</w:t>
      </w:r>
    </w:p>
    <w:p w14:paraId="04870149" w14:textId="77777777" w:rsidR="00D83D5B" w:rsidRPr="00AD6BED" w:rsidRDefault="00D83D5B" w:rsidP="00D83D5B">
      <w:pPr>
        <w:pStyle w:val="Ttulo"/>
      </w:pPr>
    </w:p>
    <w:p w14:paraId="4A48F216" w14:textId="77777777" w:rsidR="00D83D5B" w:rsidRDefault="00D83D5B" w:rsidP="00D83D5B">
      <w:pPr>
        <w:pStyle w:val="Ttulo9"/>
        <w:numPr>
          <w:ilvl w:val="1"/>
          <w:numId w:val="10"/>
        </w:numPr>
      </w:pPr>
      <w:r w:rsidRPr="008F6DCE">
        <w:t xml:space="preserve">Desenho do estudo </w:t>
      </w:r>
    </w:p>
    <w:p w14:paraId="6B7C020B" w14:textId="77777777" w:rsidR="00D83D5B" w:rsidRPr="00AB1D45" w:rsidRDefault="00D83D5B" w:rsidP="00D83D5B"/>
    <w:p w14:paraId="0F6747DA" w14:textId="7D0E0474" w:rsidR="00D83D5B" w:rsidRDefault="00D83D5B" w:rsidP="00D83D5B">
      <w:pPr>
        <w:spacing w:after="120" w:line="480" w:lineRule="auto"/>
        <w:ind w:firstLine="708"/>
        <w:jc w:val="both"/>
        <w:rPr>
          <w:rFonts w:ascii="Arial" w:hAnsi="Arial" w:cs="Arial"/>
        </w:rPr>
      </w:pPr>
      <w:r w:rsidRPr="008F6DCE">
        <w:rPr>
          <w:rFonts w:ascii="Arial" w:hAnsi="Arial" w:cs="Arial"/>
        </w:rPr>
        <w:t xml:space="preserve">Estudo transversal multicêntrico, de caráter </w:t>
      </w:r>
      <w:r w:rsidR="00311F60">
        <w:rPr>
          <w:rFonts w:ascii="Arial" w:hAnsi="Arial" w:cs="Arial"/>
        </w:rPr>
        <w:t>inter</w:t>
      </w:r>
      <w:r w:rsidRPr="008F6DCE">
        <w:rPr>
          <w:rFonts w:ascii="Arial" w:hAnsi="Arial" w:cs="Arial"/>
        </w:rPr>
        <w:t>nacional,</w:t>
      </w:r>
      <w:r>
        <w:rPr>
          <w:rFonts w:ascii="Arial" w:hAnsi="Arial" w:cs="Arial"/>
        </w:rPr>
        <w:t xml:space="preserve"> observacional e prospectivo</w:t>
      </w:r>
      <w:r w:rsidRPr="008F6DCE">
        <w:rPr>
          <w:rFonts w:ascii="Arial" w:hAnsi="Arial" w:cs="Arial"/>
        </w:rPr>
        <w:t xml:space="preserve"> para determinar a prevalência </w:t>
      </w:r>
      <w:r>
        <w:rPr>
          <w:rFonts w:ascii="Arial" w:hAnsi="Arial" w:cs="Arial"/>
        </w:rPr>
        <w:t xml:space="preserve">de </w:t>
      </w:r>
      <w:r w:rsidR="00311F60">
        <w:rPr>
          <w:rFonts w:ascii="Arial" w:hAnsi="Arial" w:cs="Arial"/>
        </w:rPr>
        <w:t>disfunção orgânica associada à</w:t>
      </w:r>
      <w:r w:rsidR="00311F60" w:rsidDel="00311F60">
        <w:rPr>
          <w:rFonts w:ascii="Arial" w:hAnsi="Arial" w:cs="Arial"/>
        </w:rPr>
        <w:t xml:space="preserve"> </w:t>
      </w:r>
      <w:r w:rsidR="00311F60">
        <w:rPr>
          <w:rFonts w:ascii="Arial" w:hAnsi="Arial" w:cs="Arial"/>
        </w:rPr>
        <w:t xml:space="preserve">sepse </w:t>
      </w:r>
      <w:r>
        <w:rPr>
          <w:rFonts w:ascii="Arial" w:hAnsi="Arial" w:cs="Arial"/>
        </w:rPr>
        <w:t xml:space="preserve">e choque séptico em crianças internadas em UTIP </w:t>
      </w:r>
      <w:r w:rsidR="00311F60">
        <w:rPr>
          <w:rFonts w:ascii="Arial" w:hAnsi="Arial" w:cs="Arial"/>
        </w:rPr>
        <w:t>da América Latina</w:t>
      </w:r>
      <w:r>
        <w:rPr>
          <w:rFonts w:ascii="Arial" w:hAnsi="Arial" w:cs="Arial"/>
        </w:rPr>
        <w:t xml:space="preserve">. </w:t>
      </w:r>
      <w:r w:rsidRPr="008F6DCE">
        <w:rPr>
          <w:rFonts w:ascii="Arial" w:hAnsi="Arial" w:cs="Arial"/>
        </w:rPr>
        <w:t xml:space="preserve">Os casos de </w:t>
      </w:r>
      <w:r w:rsidR="00311F60">
        <w:rPr>
          <w:rFonts w:ascii="Arial" w:hAnsi="Arial" w:cs="Arial"/>
        </w:rPr>
        <w:t>disfunção orgânica associada à</w:t>
      </w:r>
      <w:r w:rsidR="00311F60" w:rsidRPr="008F6DCE" w:rsidDel="00311F60">
        <w:rPr>
          <w:rFonts w:ascii="Arial" w:hAnsi="Arial" w:cs="Arial"/>
        </w:rPr>
        <w:t xml:space="preserve"> </w:t>
      </w:r>
      <w:r w:rsidR="00311F60">
        <w:rPr>
          <w:rFonts w:ascii="Arial" w:hAnsi="Arial" w:cs="Arial"/>
        </w:rPr>
        <w:t xml:space="preserve">sepse </w:t>
      </w:r>
      <w:r>
        <w:rPr>
          <w:rFonts w:ascii="Arial" w:hAnsi="Arial" w:cs="Arial"/>
        </w:rPr>
        <w:t>e choque séptico</w:t>
      </w:r>
      <w:r w:rsidRPr="008F6DCE">
        <w:rPr>
          <w:rFonts w:ascii="Arial" w:hAnsi="Arial" w:cs="Arial"/>
        </w:rPr>
        <w:t xml:space="preserve"> identificados no estudo transversal formarão uma coorte de pacientes </w:t>
      </w:r>
      <w:r>
        <w:rPr>
          <w:rFonts w:ascii="Arial" w:hAnsi="Arial" w:cs="Arial"/>
        </w:rPr>
        <w:t xml:space="preserve">pediátricos </w:t>
      </w:r>
      <w:r w:rsidRPr="008F6DCE">
        <w:rPr>
          <w:rFonts w:ascii="Arial" w:hAnsi="Arial" w:cs="Arial"/>
        </w:rPr>
        <w:t>para avaliação da mortalidade e fatores prognósticos.</w:t>
      </w:r>
    </w:p>
    <w:p w14:paraId="083C2062" w14:textId="77777777" w:rsidR="00D83D5B" w:rsidRDefault="00D83D5B" w:rsidP="00D83D5B">
      <w:pPr>
        <w:spacing w:after="120" w:line="480" w:lineRule="auto"/>
        <w:jc w:val="both"/>
        <w:rPr>
          <w:rFonts w:ascii="Arial" w:hAnsi="Arial" w:cs="Arial"/>
          <w:b/>
        </w:rPr>
      </w:pPr>
    </w:p>
    <w:p w14:paraId="3F9DEF96" w14:textId="75D7188C" w:rsidR="007749C5" w:rsidRDefault="00D83D5B" w:rsidP="007749C5">
      <w:pPr>
        <w:pStyle w:val="Ttulo9"/>
        <w:numPr>
          <w:ilvl w:val="1"/>
          <w:numId w:val="10"/>
        </w:numPr>
      </w:pPr>
      <w:r w:rsidRPr="00AB1D45">
        <w:t xml:space="preserve">Planejamento de </w:t>
      </w:r>
      <w:commentRangeStart w:id="58"/>
      <w:r w:rsidRPr="00AB1D45">
        <w:t>amostra</w:t>
      </w:r>
      <w:commentRangeEnd w:id="58"/>
      <w:r w:rsidR="00311F60">
        <w:rPr>
          <w:rStyle w:val="Refdecomentario"/>
          <w:rFonts w:ascii="Calibri" w:hAnsi="Calibri" w:cs="Times New Roman"/>
          <w:b w:val="0"/>
        </w:rPr>
        <w:commentReference w:id="58"/>
      </w:r>
      <w:r w:rsidRPr="00AB1D45">
        <w:t xml:space="preserve"> </w:t>
      </w:r>
      <w:r w:rsidR="007749C5">
        <w:t xml:space="preserve"> / </w:t>
      </w:r>
      <w:proofErr w:type="spellStart"/>
      <w:r w:rsidR="007749C5" w:rsidRPr="007749C5">
        <w:t>Planificación</w:t>
      </w:r>
      <w:proofErr w:type="spellEnd"/>
      <w:r w:rsidR="007749C5" w:rsidRPr="007749C5">
        <w:t xml:space="preserve"> de </w:t>
      </w:r>
      <w:proofErr w:type="spellStart"/>
      <w:r w:rsidR="007749C5" w:rsidRPr="007749C5">
        <w:t>muestra</w:t>
      </w:r>
      <w:proofErr w:type="spellEnd"/>
      <w:r w:rsidR="007749C5" w:rsidRPr="007749C5">
        <w:t xml:space="preserve"> </w:t>
      </w:r>
    </w:p>
    <w:p w14:paraId="57D596F6" w14:textId="77777777" w:rsidR="007749C5" w:rsidRPr="008E15D1" w:rsidRDefault="007749C5" w:rsidP="008E15D1"/>
    <w:p w14:paraId="01E5C525" w14:textId="77777777" w:rsidR="00801E16" w:rsidRPr="003A0AB3" w:rsidRDefault="00801E16" w:rsidP="008E15D1">
      <w:pPr>
        <w:spacing w:line="480" w:lineRule="auto"/>
        <w:ind w:firstLine="405"/>
        <w:rPr>
          <w:rFonts w:ascii="Arial" w:hAnsi="Arial" w:cs="Arial"/>
          <w:color w:val="FF0000"/>
          <w:lang w:val="es-ES"/>
          <w:rPrChange w:id="59" w:author="Daniela Souza" w:date="2023-06-04T21:05:00Z">
            <w:rPr>
              <w:rFonts w:ascii="Arial" w:hAnsi="Arial" w:cs="Arial"/>
              <w:color w:val="222222"/>
              <w:lang w:val="es-ES"/>
            </w:rPr>
          </w:rPrChange>
        </w:rPr>
      </w:pPr>
      <w:r w:rsidRPr="003A0AB3">
        <w:rPr>
          <w:rFonts w:ascii="Arial" w:hAnsi="Arial" w:cs="Arial"/>
          <w:color w:val="FF0000"/>
          <w:lang w:val="es-ES"/>
          <w:rPrChange w:id="60" w:author="Daniela Souza" w:date="2023-06-04T21:05:00Z">
            <w:rPr>
              <w:rFonts w:ascii="Arial" w:hAnsi="Arial" w:cs="Arial"/>
              <w:color w:val="222222"/>
              <w:lang w:val="es-ES"/>
            </w:rPr>
          </w:rPrChange>
        </w:rPr>
        <w:t xml:space="preserve">Aproximadamente XXX pacientes </w:t>
      </w:r>
      <w:proofErr w:type="spellStart"/>
      <w:r w:rsidRPr="003A0AB3">
        <w:rPr>
          <w:rFonts w:ascii="Arial" w:hAnsi="Arial" w:cs="Arial"/>
          <w:color w:val="FF0000"/>
          <w:lang w:val="es-ES"/>
          <w:rPrChange w:id="61" w:author="Daniela Souza" w:date="2023-06-04T21:05:00Z">
            <w:rPr>
              <w:rFonts w:ascii="Arial" w:hAnsi="Arial" w:cs="Arial"/>
              <w:color w:val="222222"/>
              <w:lang w:val="es-ES"/>
            </w:rPr>
          </w:rPrChange>
        </w:rPr>
        <w:t>com</w:t>
      </w:r>
      <w:proofErr w:type="spellEnd"/>
      <w:r w:rsidRPr="003A0AB3">
        <w:rPr>
          <w:rFonts w:ascii="Arial" w:hAnsi="Arial" w:cs="Arial"/>
          <w:color w:val="FF0000"/>
          <w:lang w:val="es-ES"/>
          <w:rPrChange w:id="62" w:author="Daniela Souza" w:date="2023-06-04T21:05:00Z">
            <w:rPr>
              <w:rFonts w:ascii="Arial" w:hAnsi="Arial" w:cs="Arial"/>
              <w:color w:val="222222"/>
              <w:lang w:val="es-ES"/>
            </w:rPr>
          </w:rPrChange>
        </w:rPr>
        <w:t xml:space="preserve"> </w:t>
      </w:r>
      <w:proofErr w:type="spellStart"/>
      <w:r w:rsidRPr="003A0AB3">
        <w:rPr>
          <w:rFonts w:ascii="Arial" w:hAnsi="Arial" w:cs="Arial"/>
          <w:color w:val="FF0000"/>
          <w:lang w:val="es-ES"/>
          <w:rPrChange w:id="63" w:author="Daniela Souza" w:date="2023-06-04T21:05:00Z">
            <w:rPr>
              <w:rFonts w:ascii="Arial" w:hAnsi="Arial" w:cs="Arial"/>
              <w:color w:val="222222"/>
              <w:lang w:val="es-ES"/>
            </w:rPr>
          </w:rPrChange>
        </w:rPr>
        <w:t>sepse</w:t>
      </w:r>
      <w:proofErr w:type="spellEnd"/>
      <w:r w:rsidRPr="003A0AB3">
        <w:rPr>
          <w:rFonts w:ascii="Arial" w:hAnsi="Arial" w:cs="Arial"/>
          <w:color w:val="FF0000"/>
          <w:lang w:val="es-ES"/>
          <w:rPrChange w:id="64" w:author="Daniela Souza" w:date="2023-06-04T21:05:00Z">
            <w:rPr>
              <w:rFonts w:ascii="Arial" w:hAnsi="Arial" w:cs="Arial"/>
              <w:color w:val="222222"/>
              <w:lang w:val="es-ES"/>
            </w:rPr>
          </w:rPrChange>
        </w:rPr>
        <w:t xml:space="preserve"> </w:t>
      </w:r>
      <w:proofErr w:type="spellStart"/>
      <w:r w:rsidRPr="003A0AB3">
        <w:rPr>
          <w:rFonts w:ascii="Arial" w:hAnsi="Arial" w:cs="Arial"/>
          <w:color w:val="FF0000"/>
          <w:lang w:val="es-ES"/>
          <w:rPrChange w:id="65" w:author="Daniela Souza" w:date="2023-06-04T21:05:00Z">
            <w:rPr>
              <w:rFonts w:ascii="Arial" w:hAnsi="Arial" w:cs="Arial"/>
              <w:color w:val="222222"/>
              <w:lang w:val="es-ES"/>
            </w:rPr>
          </w:rPrChange>
        </w:rPr>
        <w:t>ou</w:t>
      </w:r>
      <w:proofErr w:type="spellEnd"/>
      <w:r w:rsidRPr="003A0AB3">
        <w:rPr>
          <w:rFonts w:ascii="Arial" w:hAnsi="Arial" w:cs="Arial"/>
          <w:color w:val="FF0000"/>
          <w:lang w:val="es-ES"/>
          <w:rPrChange w:id="66" w:author="Daniela Souza" w:date="2023-06-04T21:05:00Z">
            <w:rPr>
              <w:rFonts w:ascii="Arial" w:hAnsi="Arial" w:cs="Arial"/>
              <w:color w:val="222222"/>
              <w:lang w:val="es-ES"/>
            </w:rPr>
          </w:rPrChange>
        </w:rPr>
        <w:t xml:space="preserve"> choque séptico </w:t>
      </w:r>
      <w:proofErr w:type="spellStart"/>
      <w:r w:rsidRPr="003A0AB3">
        <w:rPr>
          <w:rFonts w:ascii="Arial" w:hAnsi="Arial" w:cs="Arial"/>
          <w:color w:val="FF0000"/>
          <w:lang w:val="es-ES"/>
          <w:rPrChange w:id="67" w:author="Daniela Souza" w:date="2023-06-04T21:05:00Z">
            <w:rPr>
              <w:rFonts w:ascii="Arial" w:hAnsi="Arial" w:cs="Arial"/>
              <w:color w:val="222222"/>
              <w:lang w:val="es-ES"/>
            </w:rPr>
          </w:rPrChange>
        </w:rPr>
        <w:t>serão</w:t>
      </w:r>
      <w:proofErr w:type="spellEnd"/>
      <w:r w:rsidRPr="003A0AB3">
        <w:rPr>
          <w:rFonts w:ascii="Arial" w:hAnsi="Arial" w:cs="Arial"/>
          <w:color w:val="FF0000"/>
          <w:lang w:val="es-ES"/>
          <w:rPrChange w:id="68" w:author="Daniela Souza" w:date="2023-06-04T21:05:00Z">
            <w:rPr>
              <w:rFonts w:ascii="Arial" w:hAnsi="Arial" w:cs="Arial"/>
              <w:color w:val="222222"/>
              <w:lang w:val="es-ES"/>
            </w:rPr>
          </w:rPrChange>
        </w:rPr>
        <w:t xml:space="preserve"> </w:t>
      </w:r>
      <w:proofErr w:type="spellStart"/>
      <w:r w:rsidRPr="003A0AB3">
        <w:rPr>
          <w:rFonts w:ascii="Arial" w:hAnsi="Arial" w:cs="Arial"/>
          <w:color w:val="FF0000"/>
          <w:lang w:val="es-ES"/>
          <w:rPrChange w:id="69" w:author="Daniela Souza" w:date="2023-06-04T21:05:00Z">
            <w:rPr>
              <w:rFonts w:ascii="Arial" w:hAnsi="Arial" w:cs="Arial"/>
              <w:color w:val="222222"/>
              <w:lang w:val="es-ES"/>
            </w:rPr>
          </w:rPrChange>
        </w:rPr>
        <w:t>incluídos</w:t>
      </w:r>
      <w:proofErr w:type="spellEnd"/>
      <w:r w:rsidRPr="003A0AB3">
        <w:rPr>
          <w:rFonts w:ascii="Arial" w:hAnsi="Arial" w:cs="Arial"/>
          <w:color w:val="FF0000"/>
          <w:lang w:val="es-ES"/>
          <w:rPrChange w:id="70" w:author="Daniela Souza" w:date="2023-06-04T21:05:00Z">
            <w:rPr>
              <w:rFonts w:ascii="Arial" w:hAnsi="Arial" w:cs="Arial"/>
              <w:color w:val="222222"/>
              <w:lang w:val="es-ES"/>
            </w:rPr>
          </w:rPrChange>
        </w:rPr>
        <w:t xml:space="preserve">. </w:t>
      </w:r>
      <w:proofErr w:type="spellStart"/>
      <w:r w:rsidRPr="003A0AB3">
        <w:rPr>
          <w:rFonts w:ascii="Arial" w:hAnsi="Arial" w:cs="Arial"/>
          <w:color w:val="FF0000"/>
          <w:lang w:val="es-ES"/>
          <w:rPrChange w:id="71" w:author="Daniela Souza" w:date="2023-06-04T21:05:00Z">
            <w:rPr>
              <w:rFonts w:ascii="Arial" w:hAnsi="Arial" w:cs="Arial"/>
              <w:color w:val="222222"/>
              <w:lang w:val="es-ES"/>
            </w:rPr>
          </w:rPrChange>
        </w:rPr>
        <w:t>Com</w:t>
      </w:r>
      <w:proofErr w:type="spellEnd"/>
      <w:r w:rsidRPr="003A0AB3">
        <w:rPr>
          <w:rFonts w:ascii="Arial" w:hAnsi="Arial" w:cs="Arial"/>
          <w:color w:val="FF0000"/>
          <w:lang w:val="es-ES"/>
          <w:rPrChange w:id="72" w:author="Daniela Souza" w:date="2023-06-04T21:05:00Z">
            <w:rPr>
              <w:rFonts w:ascii="Arial" w:hAnsi="Arial" w:cs="Arial"/>
              <w:color w:val="222222"/>
              <w:lang w:val="es-ES"/>
            </w:rPr>
          </w:rPrChange>
        </w:rPr>
        <w:t xml:space="preserve"> esta </w:t>
      </w:r>
      <w:proofErr w:type="spellStart"/>
      <w:r w:rsidRPr="003A0AB3">
        <w:rPr>
          <w:rFonts w:ascii="Arial" w:hAnsi="Arial" w:cs="Arial"/>
          <w:color w:val="FF0000"/>
          <w:lang w:val="es-ES"/>
          <w:rPrChange w:id="73" w:author="Daniela Souza" w:date="2023-06-04T21:05:00Z">
            <w:rPr>
              <w:rFonts w:ascii="Arial" w:hAnsi="Arial" w:cs="Arial"/>
              <w:color w:val="222222"/>
              <w:lang w:val="es-ES"/>
            </w:rPr>
          </w:rPrChange>
        </w:rPr>
        <w:t>amostra</w:t>
      </w:r>
      <w:proofErr w:type="spellEnd"/>
      <w:r w:rsidRPr="003A0AB3">
        <w:rPr>
          <w:rFonts w:ascii="Arial" w:hAnsi="Arial" w:cs="Arial"/>
          <w:color w:val="FF0000"/>
          <w:lang w:val="es-ES"/>
          <w:rPrChange w:id="74" w:author="Daniela Souza" w:date="2023-06-04T21:05:00Z">
            <w:rPr>
              <w:rFonts w:ascii="Arial" w:hAnsi="Arial" w:cs="Arial"/>
              <w:color w:val="222222"/>
              <w:lang w:val="es-ES"/>
            </w:rPr>
          </w:rPrChange>
        </w:rPr>
        <w:t xml:space="preserve"> será </w:t>
      </w:r>
      <w:proofErr w:type="spellStart"/>
      <w:r w:rsidRPr="003A0AB3">
        <w:rPr>
          <w:rFonts w:ascii="Arial" w:hAnsi="Arial" w:cs="Arial"/>
          <w:color w:val="FF0000"/>
          <w:lang w:val="es-ES"/>
          <w:rPrChange w:id="75" w:author="Daniela Souza" w:date="2023-06-04T21:05:00Z">
            <w:rPr>
              <w:rFonts w:ascii="Arial" w:hAnsi="Arial" w:cs="Arial"/>
              <w:color w:val="222222"/>
              <w:lang w:val="es-ES"/>
            </w:rPr>
          </w:rPrChange>
        </w:rPr>
        <w:t>possível</w:t>
      </w:r>
      <w:proofErr w:type="spellEnd"/>
      <w:r w:rsidRPr="003A0AB3">
        <w:rPr>
          <w:rFonts w:ascii="Arial" w:hAnsi="Arial" w:cs="Arial"/>
          <w:color w:val="FF0000"/>
          <w:lang w:val="es-ES"/>
          <w:rPrChange w:id="76" w:author="Daniela Souza" w:date="2023-06-04T21:05:00Z">
            <w:rPr>
              <w:rFonts w:ascii="Arial" w:hAnsi="Arial" w:cs="Arial"/>
              <w:color w:val="222222"/>
              <w:lang w:val="es-ES"/>
            </w:rPr>
          </w:rPrChange>
        </w:rPr>
        <w:t xml:space="preserve"> estimar a </w:t>
      </w:r>
      <w:proofErr w:type="spellStart"/>
      <w:r w:rsidRPr="003A0AB3">
        <w:rPr>
          <w:rFonts w:ascii="Arial" w:hAnsi="Arial" w:cs="Arial"/>
          <w:color w:val="FF0000"/>
          <w:lang w:val="es-ES"/>
          <w:rPrChange w:id="77" w:author="Daniela Souza" w:date="2023-06-04T21:05:00Z">
            <w:rPr>
              <w:rFonts w:ascii="Arial" w:hAnsi="Arial" w:cs="Arial"/>
              <w:color w:val="222222"/>
              <w:lang w:val="es-ES"/>
            </w:rPr>
          </w:rPrChange>
        </w:rPr>
        <w:t>mortalidade</w:t>
      </w:r>
      <w:proofErr w:type="spellEnd"/>
      <w:r w:rsidRPr="003A0AB3">
        <w:rPr>
          <w:rFonts w:ascii="Arial" w:hAnsi="Arial" w:cs="Arial"/>
          <w:color w:val="FF0000"/>
          <w:lang w:val="es-ES"/>
          <w:rPrChange w:id="78" w:author="Daniela Souza" w:date="2023-06-04T21:05:00Z">
            <w:rPr>
              <w:rFonts w:ascii="Arial" w:hAnsi="Arial" w:cs="Arial"/>
              <w:color w:val="222222"/>
              <w:lang w:val="es-ES"/>
            </w:rPr>
          </w:rPrChange>
        </w:rPr>
        <w:t xml:space="preserve"> </w:t>
      </w:r>
      <w:proofErr w:type="spellStart"/>
      <w:r w:rsidRPr="003A0AB3">
        <w:rPr>
          <w:rFonts w:ascii="Arial" w:hAnsi="Arial" w:cs="Arial"/>
          <w:color w:val="FF0000"/>
          <w:lang w:val="es-ES"/>
          <w:rPrChange w:id="79" w:author="Daniela Souza" w:date="2023-06-04T21:05:00Z">
            <w:rPr>
              <w:rFonts w:ascii="Arial" w:hAnsi="Arial" w:cs="Arial"/>
              <w:color w:val="222222"/>
              <w:lang w:val="es-ES"/>
            </w:rPr>
          </w:rPrChange>
        </w:rPr>
        <w:t>hospitalar</w:t>
      </w:r>
      <w:proofErr w:type="spellEnd"/>
      <w:r w:rsidRPr="003A0AB3">
        <w:rPr>
          <w:rFonts w:ascii="Arial" w:hAnsi="Arial" w:cs="Arial"/>
          <w:color w:val="FF0000"/>
          <w:lang w:val="es-ES"/>
          <w:rPrChange w:id="80" w:author="Daniela Souza" w:date="2023-06-04T21:05:00Z">
            <w:rPr>
              <w:rFonts w:ascii="Arial" w:hAnsi="Arial" w:cs="Arial"/>
              <w:color w:val="222222"/>
              <w:lang w:val="es-ES"/>
            </w:rPr>
          </w:rPrChange>
        </w:rPr>
        <w:t xml:space="preserve"> por </w:t>
      </w:r>
      <w:proofErr w:type="spellStart"/>
      <w:r w:rsidRPr="003A0AB3">
        <w:rPr>
          <w:rFonts w:ascii="Arial" w:hAnsi="Arial" w:cs="Arial"/>
          <w:color w:val="FF0000"/>
          <w:lang w:val="es-ES"/>
          <w:rPrChange w:id="81" w:author="Daniela Souza" w:date="2023-06-04T21:05:00Z">
            <w:rPr>
              <w:rFonts w:ascii="Arial" w:hAnsi="Arial" w:cs="Arial"/>
              <w:color w:val="222222"/>
              <w:lang w:val="es-ES"/>
            </w:rPr>
          </w:rPrChange>
        </w:rPr>
        <w:t>sepse</w:t>
      </w:r>
      <w:proofErr w:type="spellEnd"/>
      <w:r w:rsidRPr="003A0AB3">
        <w:rPr>
          <w:rFonts w:ascii="Arial" w:hAnsi="Arial" w:cs="Arial"/>
          <w:color w:val="FF0000"/>
          <w:lang w:val="es-ES"/>
          <w:rPrChange w:id="82" w:author="Daniela Souza" w:date="2023-06-04T21:05:00Z">
            <w:rPr>
              <w:rFonts w:ascii="Arial" w:hAnsi="Arial" w:cs="Arial"/>
              <w:color w:val="222222"/>
              <w:lang w:val="es-ES"/>
            </w:rPr>
          </w:rPrChange>
        </w:rPr>
        <w:t xml:space="preserve">/choque séptico </w:t>
      </w:r>
      <w:proofErr w:type="spellStart"/>
      <w:r w:rsidRPr="003A0AB3">
        <w:rPr>
          <w:rFonts w:ascii="Arial" w:hAnsi="Arial" w:cs="Arial"/>
          <w:color w:val="FF0000"/>
          <w:lang w:val="es-ES"/>
          <w:rPrChange w:id="83" w:author="Daniela Souza" w:date="2023-06-04T21:05:00Z">
            <w:rPr>
              <w:rFonts w:ascii="Arial" w:hAnsi="Arial" w:cs="Arial"/>
              <w:color w:val="222222"/>
              <w:lang w:val="es-ES"/>
            </w:rPr>
          </w:rPrChange>
        </w:rPr>
        <w:t>com</w:t>
      </w:r>
      <w:proofErr w:type="spellEnd"/>
      <w:r w:rsidRPr="003A0AB3">
        <w:rPr>
          <w:rFonts w:ascii="Arial" w:hAnsi="Arial" w:cs="Arial"/>
          <w:color w:val="FF0000"/>
          <w:lang w:val="es-ES"/>
          <w:rPrChange w:id="84" w:author="Daniela Souza" w:date="2023-06-04T21:05:00Z">
            <w:rPr>
              <w:rFonts w:ascii="Arial" w:hAnsi="Arial" w:cs="Arial"/>
              <w:color w:val="222222"/>
              <w:lang w:val="es-ES"/>
            </w:rPr>
          </w:rPrChange>
        </w:rPr>
        <w:t xml:space="preserve"> </w:t>
      </w:r>
      <w:proofErr w:type="spellStart"/>
      <w:r w:rsidRPr="003A0AB3">
        <w:rPr>
          <w:rFonts w:ascii="Arial" w:hAnsi="Arial" w:cs="Arial"/>
          <w:color w:val="FF0000"/>
          <w:lang w:val="es-ES"/>
          <w:rPrChange w:id="85" w:author="Daniela Souza" w:date="2023-06-04T21:05:00Z">
            <w:rPr>
              <w:rFonts w:ascii="Arial" w:hAnsi="Arial" w:cs="Arial"/>
              <w:color w:val="222222"/>
              <w:lang w:val="es-ES"/>
            </w:rPr>
          </w:rPrChange>
        </w:rPr>
        <w:t>desvio</w:t>
      </w:r>
      <w:proofErr w:type="spellEnd"/>
      <w:r w:rsidRPr="003A0AB3">
        <w:rPr>
          <w:rFonts w:ascii="Arial" w:hAnsi="Arial" w:cs="Arial"/>
          <w:color w:val="FF0000"/>
          <w:lang w:val="es-ES"/>
          <w:rPrChange w:id="86" w:author="Daniela Souza" w:date="2023-06-04T21:05:00Z">
            <w:rPr>
              <w:rFonts w:ascii="Arial" w:hAnsi="Arial" w:cs="Arial"/>
              <w:color w:val="222222"/>
              <w:lang w:val="es-ES"/>
            </w:rPr>
          </w:rPrChange>
        </w:rPr>
        <w:t xml:space="preserve"> </w:t>
      </w:r>
      <w:proofErr w:type="spellStart"/>
      <w:r w:rsidRPr="003A0AB3">
        <w:rPr>
          <w:rFonts w:ascii="Arial" w:hAnsi="Arial" w:cs="Arial"/>
          <w:color w:val="FF0000"/>
          <w:lang w:val="es-ES"/>
          <w:rPrChange w:id="87" w:author="Daniela Souza" w:date="2023-06-04T21:05:00Z">
            <w:rPr>
              <w:rFonts w:ascii="Arial" w:hAnsi="Arial" w:cs="Arial"/>
              <w:color w:val="222222"/>
              <w:lang w:val="es-ES"/>
            </w:rPr>
          </w:rPrChange>
        </w:rPr>
        <w:t>padrão</w:t>
      </w:r>
      <w:proofErr w:type="spellEnd"/>
      <w:r w:rsidRPr="003A0AB3">
        <w:rPr>
          <w:rFonts w:ascii="Arial" w:hAnsi="Arial" w:cs="Arial"/>
          <w:color w:val="FF0000"/>
          <w:lang w:val="es-ES"/>
          <w:rPrChange w:id="88" w:author="Daniela Souza" w:date="2023-06-04T21:05:00Z">
            <w:rPr>
              <w:rFonts w:ascii="Arial" w:hAnsi="Arial" w:cs="Arial"/>
              <w:color w:val="222222"/>
              <w:lang w:val="es-ES"/>
            </w:rPr>
          </w:rPrChange>
        </w:rPr>
        <w:t xml:space="preserve"> (DP) de XXX%, </w:t>
      </w:r>
      <w:proofErr w:type="spellStart"/>
      <w:r w:rsidRPr="003A0AB3">
        <w:rPr>
          <w:rFonts w:ascii="Arial" w:hAnsi="Arial" w:cs="Arial"/>
          <w:color w:val="FF0000"/>
          <w:lang w:val="es-ES"/>
          <w:rPrChange w:id="89" w:author="Daniela Souza" w:date="2023-06-04T21:05:00Z">
            <w:rPr>
              <w:rFonts w:ascii="Arial" w:hAnsi="Arial" w:cs="Arial"/>
              <w:color w:val="222222"/>
              <w:lang w:val="es-ES"/>
            </w:rPr>
          </w:rPrChange>
        </w:rPr>
        <w:t>assumindo</w:t>
      </w:r>
      <w:proofErr w:type="spellEnd"/>
      <w:r w:rsidRPr="003A0AB3">
        <w:rPr>
          <w:rFonts w:ascii="Arial" w:hAnsi="Arial" w:cs="Arial"/>
          <w:color w:val="FF0000"/>
          <w:lang w:val="es-ES"/>
          <w:rPrChange w:id="90" w:author="Daniela Souza" w:date="2023-06-04T21:05:00Z">
            <w:rPr>
              <w:rFonts w:ascii="Arial" w:hAnsi="Arial" w:cs="Arial"/>
              <w:color w:val="222222"/>
              <w:lang w:val="es-ES"/>
            </w:rPr>
          </w:rPrChange>
        </w:rPr>
        <w:t xml:space="preserve"> </w:t>
      </w:r>
      <w:proofErr w:type="spellStart"/>
      <w:r w:rsidRPr="003A0AB3">
        <w:rPr>
          <w:rFonts w:ascii="Arial" w:hAnsi="Arial" w:cs="Arial"/>
          <w:color w:val="FF0000"/>
          <w:lang w:val="es-ES"/>
          <w:rPrChange w:id="91" w:author="Daniela Souza" w:date="2023-06-04T21:05:00Z">
            <w:rPr>
              <w:rFonts w:ascii="Arial" w:hAnsi="Arial" w:cs="Arial"/>
              <w:color w:val="222222"/>
              <w:lang w:val="es-ES"/>
            </w:rPr>
          </w:rPrChange>
        </w:rPr>
        <w:t>uma</w:t>
      </w:r>
      <w:proofErr w:type="spellEnd"/>
      <w:r w:rsidRPr="003A0AB3">
        <w:rPr>
          <w:rFonts w:ascii="Arial" w:hAnsi="Arial" w:cs="Arial"/>
          <w:color w:val="FF0000"/>
          <w:lang w:val="es-ES"/>
          <w:rPrChange w:id="92" w:author="Daniela Souza" w:date="2023-06-04T21:05:00Z">
            <w:rPr>
              <w:rFonts w:ascii="Arial" w:hAnsi="Arial" w:cs="Arial"/>
              <w:color w:val="222222"/>
              <w:lang w:val="es-ES"/>
            </w:rPr>
          </w:rPrChange>
        </w:rPr>
        <w:t xml:space="preserve"> </w:t>
      </w:r>
      <w:proofErr w:type="spellStart"/>
      <w:r w:rsidRPr="003A0AB3">
        <w:rPr>
          <w:rFonts w:ascii="Arial" w:hAnsi="Arial" w:cs="Arial"/>
          <w:color w:val="FF0000"/>
          <w:lang w:val="es-ES"/>
          <w:rPrChange w:id="93" w:author="Daniela Souza" w:date="2023-06-04T21:05:00Z">
            <w:rPr>
              <w:rFonts w:ascii="Arial" w:hAnsi="Arial" w:cs="Arial"/>
              <w:color w:val="222222"/>
              <w:lang w:val="es-ES"/>
            </w:rPr>
          </w:rPrChange>
        </w:rPr>
        <w:t>mortalidade</w:t>
      </w:r>
      <w:proofErr w:type="spellEnd"/>
      <w:r w:rsidRPr="003A0AB3">
        <w:rPr>
          <w:rFonts w:ascii="Arial" w:hAnsi="Arial" w:cs="Arial"/>
          <w:color w:val="FF0000"/>
          <w:lang w:val="es-ES"/>
          <w:rPrChange w:id="94" w:author="Daniela Souza" w:date="2023-06-04T21:05:00Z">
            <w:rPr>
              <w:rFonts w:ascii="Arial" w:hAnsi="Arial" w:cs="Arial"/>
              <w:color w:val="222222"/>
              <w:lang w:val="es-ES"/>
            </w:rPr>
          </w:rPrChange>
        </w:rPr>
        <w:t xml:space="preserve"> de 20% (¿??). </w:t>
      </w:r>
      <w:proofErr w:type="spellStart"/>
      <w:r w:rsidRPr="003A0AB3">
        <w:rPr>
          <w:rFonts w:ascii="Arial" w:hAnsi="Arial" w:cs="Arial"/>
          <w:color w:val="FF0000"/>
          <w:lang w:val="es-ES"/>
          <w:rPrChange w:id="95" w:author="Daniela Souza" w:date="2023-06-04T21:05:00Z">
            <w:rPr>
              <w:rFonts w:ascii="Arial" w:hAnsi="Arial" w:cs="Arial"/>
              <w:color w:val="222222"/>
              <w:lang w:val="es-ES"/>
            </w:rPr>
          </w:rPrChange>
        </w:rPr>
        <w:t>Consequentemente</w:t>
      </w:r>
      <w:proofErr w:type="spellEnd"/>
      <w:r w:rsidRPr="003A0AB3">
        <w:rPr>
          <w:rFonts w:ascii="Arial" w:hAnsi="Arial" w:cs="Arial"/>
          <w:color w:val="FF0000"/>
          <w:lang w:val="es-ES"/>
          <w:rPrChange w:id="96" w:author="Daniela Souza" w:date="2023-06-04T21:05:00Z">
            <w:rPr>
              <w:rFonts w:ascii="Arial" w:hAnsi="Arial" w:cs="Arial"/>
              <w:color w:val="222222"/>
              <w:lang w:val="es-ES"/>
            </w:rPr>
          </w:rPrChange>
        </w:rPr>
        <w:t xml:space="preserve">, o intervalo de </w:t>
      </w:r>
      <w:proofErr w:type="spellStart"/>
      <w:r w:rsidRPr="003A0AB3">
        <w:rPr>
          <w:rFonts w:ascii="Arial" w:hAnsi="Arial" w:cs="Arial"/>
          <w:color w:val="FF0000"/>
          <w:lang w:val="es-ES"/>
          <w:rPrChange w:id="97" w:author="Daniela Souza" w:date="2023-06-04T21:05:00Z">
            <w:rPr>
              <w:rFonts w:ascii="Arial" w:hAnsi="Arial" w:cs="Arial"/>
              <w:color w:val="222222"/>
              <w:lang w:val="es-ES"/>
            </w:rPr>
          </w:rPrChange>
        </w:rPr>
        <w:t>confiança</w:t>
      </w:r>
      <w:proofErr w:type="spellEnd"/>
      <w:r w:rsidRPr="003A0AB3">
        <w:rPr>
          <w:rFonts w:ascii="Arial" w:hAnsi="Arial" w:cs="Arial"/>
          <w:color w:val="FF0000"/>
          <w:lang w:val="es-ES"/>
          <w:rPrChange w:id="98" w:author="Daniela Souza" w:date="2023-06-04T21:05:00Z">
            <w:rPr>
              <w:rFonts w:ascii="Arial" w:hAnsi="Arial" w:cs="Arial"/>
              <w:color w:val="222222"/>
              <w:lang w:val="es-ES"/>
            </w:rPr>
          </w:rPrChange>
        </w:rPr>
        <w:t xml:space="preserve"> (95%) será de 8%. </w:t>
      </w:r>
      <w:proofErr w:type="spellStart"/>
      <w:r w:rsidRPr="003A0AB3">
        <w:rPr>
          <w:rFonts w:ascii="Arial" w:hAnsi="Arial" w:cs="Arial"/>
          <w:color w:val="FF0000"/>
          <w:lang w:val="es-ES"/>
          <w:rPrChange w:id="99" w:author="Daniela Souza" w:date="2023-06-04T21:05:00Z">
            <w:rPr>
              <w:rFonts w:ascii="Arial" w:hAnsi="Arial" w:cs="Arial"/>
              <w:color w:val="222222"/>
              <w:lang w:val="es-ES"/>
            </w:rPr>
          </w:rPrChange>
        </w:rPr>
        <w:t>Esse</w:t>
      </w:r>
      <w:proofErr w:type="spellEnd"/>
      <w:r w:rsidRPr="003A0AB3">
        <w:rPr>
          <w:rFonts w:ascii="Arial" w:hAnsi="Arial" w:cs="Arial"/>
          <w:color w:val="FF0000"/>
          <w:lang w:val="es-ES"/>
          <w:rPrChange w:id="100" w:author="Daniela Souza" w:date="2023-06-04T21:05:00Z">
            <w:rPr>
              <w:rFonts w:ascii="Arial" w:hAnsi="Arial" w:cs="Arial"/>
              <w:color w:val="222222"/>
              <w:lang w:val="es-ES"/>
            </w:rPr>
          </w:rPrChange>
        </w:rPr>
        <w:t xml:space="preserve"> </w:t>
      </w:r>
      <w:proofErr w:type="spellStart"/>
      <w:r w:rsidRPr="003A0AB3">
        <w:rPr>
          <w:rFonts w:ascii="Arial" w:hAnsi="Arial" w:cs="Arial"/>
          <w:color w:val="FF0000"/>
          <w:lang w:val="es-ES"/>
          <w:rPrChange w:id="101" w:author="Daniela Souza" w:date="2023-06-04T21:05:00Z">
            <w:rPr>
              <w:rFonts w:ascii="Arial" w:hAnsi="Arial" w:cs="Arial"/>
              <w:color w:val="222222"/>
              <w:lang w:val="es-ES"/>
            </w:rPr>
          </w:rPrChange>
        </w:rPr>
        <w:t>tamanho</w:t>
      </w:r>
      <w:proofErr w:type="spellEnd"/>
      <w:r w:rsidRPr="003A0AB3">
        <w:rPr>
          <w:rFonts w:ascii="Arial" w:hAnsi="Arial" w:cs="Arial"/>
          <w:color w:val="FF0000"/>
          <w:lang w:val="es-ES"/>
          <w:rPrChange w:id="102" w:author="Daniela Souza" w:date="2023-06-04T21:05:00Z">
            <w:rPr>
              <w:rFonts w:ascii="Arial" w:hAnsi="Arial" w:cs="Arial"/>
              <w:color w:val="222222"/>
              <w:lang w:val="es-ES"/>
            </w:rPr>
          </w:rPrChange>
        </w:rPr>
        <w:t xml:space="preserve"> de </w:t>
      </w:r>
      <w:proofErr w:type="spellStart"/>
      <w:r w:rsidRPr="003A0AB3">
        <w:rPr>
          <w:rFonts w:ascii="Arial" w:hAnsi="Arial" w:cs="Arial"/>
          <w:color w:val="FF0000"/>
          <w:lang w:val="es-ES"/>
          <w:rPrChange w:id="103" w:author="Daniela Souza" w:date="2023-06-04T21:05:00Z">
            <w:rPr>
              <w:rFonts w:ascii="Arial" w:hAnsi="Arial" w:cs="Arial"/>
              <w:color w:val="222222"/>
              <w:lang w:val="es-ES"/>
            </w:rPr>
          </w:rPrChange>
        </w:rPr>
        <w:t>amostra</w:t>
      </w:r>
      <w:proofErr w:type="spellEnd"/>
      <w:r w:rsidRPr="003A0AB3">
        <w:rPr>
          <w:rFonts w:ascii="Arial" w:hAnsi="Arial" w:cs="Arial"/>
          <w:color w:val="FF0000"/>
          <w:lang w:val="es-ES"/>
          <w:rPrChange w:id="104" w:author="Daniela Souza" w:date="2023-06-04T21:05:00Z">
            <w:rPr>
              <w:rFonts w:ascii="Arial" w:hAnsi="Arial" w:cs="Arial"/>
              <w:color w:val="222222"/>
              <w:lang w:val="es-ES"/>
            </w:rPr>
          </w:rPrChange>
        </w:rPr>
        <w:t xml:space="preserve"> </w:t>
      </w:r>
      <w:proofErr w:type="spellStart"/>
      <w:r w:rsidRPr="003A0AB3">
        <w:rPr>
          <w:rFonts w:ascii="Arial" w:hAnsi="Arial" w:cs="Arial"/>
          <w:color w:val="FF0000"/>
          <w:lang w:val="es-ES"/>
          <w:rPrChange w:id="105" w:author="Daniela Souza" w:date="2023-06-04T21:05:00Z">
            <w:rPr>
              <w:rFonts w:ascii="Arial" w:hAnsi="Arial" w:cs="Arial"/>
              <w:color w:val="222222"/>
              <w:lang w:val="es-ES"/>
            </w:rPr>
          </w:rPrChange>
        </w:rPr>
        <w:t>também</w:t>
      </w:r>
      <w:proofErr w:type="spellEnd"/>
      <w:r w:rsidRPr="003A0AB3">
        <w:rPr>
          <w:rFonts w:ascii="Arial" w:hAnsi="Arial" w:cs="Arial"/>
          <w:color w:val="FF0000"/>
          <w:lang w:val="es-ES"/>
          <w:rPrChange w:id="106" w:author="Daniela Souza" w:date="2023-06-04T21:05:00Z">
            <w:rPr>
              <w:rFonts w:ascii="Arial" w:hAnsi="Arial" w:cs="Arial"/>
              <w:color w:val="222222"/>
              <w:lang w:val="es-ES"/>
            </w:rPr>
          </w:rPrChange>
        </w:rPr>
        <w:t xml:space="preserve"> atende </w:t>
      </w:r>
      <w:proofErr w:type="spellStart"/>
      <w:r w:rsidRPr="003A0AB3">
        <w:rPr>
          <w:rFonts w:ascii="Arial" w:hAnsi="Arial" w:cs="Arial"/>
          <w:color w:val="FF0000"/>
          <w:lang w:val="es-ES"/>
          <w:rPrChange w:id="107" w:author="Daniela Souza" w:date="2023-06-04T21:05:00Z">
            <w:rPr>
              <w:rFonts w:ascii="Arial" w:hAnsi="Arial" w:cs="Arial"/>
              <w:color w:val="222222"/>
              <w:lang w:val="es-ES"/>
            </w:rPr>
          </w:rPrChange>
        </w:rPr>
        <w:t>ao</w:t>
      </w:r>
      <w:proofErr w:type="spellEnd"/>
      <w:r w:rsidRPr="003A0AB3">
        <w:rPr>
          <w:rFonts w:ascii="Arial" w:hAnsi="Arial" w:cs="Arial"/>
          <w:color w:val="FF0000"/>
          <w:lang w:val="es-ES"/>
          <w:rPrChange w:id="108" w:author="Daniela Souza" w:date="2023-06-04T21:05:00Z">
            <w:rPr>
              <w:rFonts w:ascii="Arial" w:hAnsi="Arial" w:cs="Arial"/>
              <w:color w:val="222222"/>
              <w:lang w:val="es-ES"/>
            </w:rPr>
          </w:rPrChange>
        </w:rPr>
        <w:t xml:space="preserve"> objetivo </w:t>
      </w:r>
      <w:proofErr w:type="spellStart"/>
      <w:r w:rsidRPr="003A0AB3">
        <w:rPr>
          <w:rFonts w:ascii="Arial" w:hAnsi="Arial" w:cs="Arial"/>
          <w:color w:val="FF0000"/>
          <w:lang w:val="es-ES"/>
          <w:rPrChange w:id="109" w:author="Daniela Souza" w:date="2023-06-04T21:05:00Z">
            <w:rPr>
              <w:rFonts w:ascii="Arial" w:hAnsi="Arial" w:cs="Arial"/>
              <w:color w:val="222222"/>
              <w:lang w:val="es-ES"/>
            </w:rPr>
          </w:rPrChange>
        </w:rPr>
        <w:t>secundário</w:t>
      </w:r>
      <w:proofErr w:type="spellEnd"/>
      <w:r w:rsidRPr="003A0AB3">
        <w:rPr>
          <w:rFonts w:ascii="Arial" w:hAnsi="Arial" w:cs="Arial"/>
          <w:color w:val="FF0000"/>
          <w:lang w:val="es-ES"/>
          <w:rPrChange w:id="110" w:author="Daniela Souza" w:date="2023-06-04T21:05:00Z">
            <w:rPr>
              <w:rFonts w:ascii="Arial" w:hAnsi="Arial" w:cs="Arial"/>
              <w:color w:val="222222"/>
              <w:lang w:val="es-ES"/>
            </w:rPr>
          </w:rPrChange>
        </w:rPr>
        <w:t xml:space="preserve"> de detectar </w:t>
      </w:r>
      <w:proofErr w:type="spellStart"/>
      <w:r w:rsidRPr="003A0AB3">
        <w:rPr>
          <w:rFonts w:ascii="Arial" w:hAnsi="Arial" w:cs="Arial"/>
          <w:color w:val="FF0000"/>
          <w:lang w:val="es-ES"/>
          <w:rPrChange w:id="111" w:author="Daniela Souza" w:date="2023-06-04T21:05:00Z">
            <w:rPr>
              <w:rFonts w:ascii="Arial" w:hAnsi="Arial" w:cs="Arial"/>
              <w:color w:val="222222"/>
              <w:lang w:val="es-ES"/>
            </w:rPr>
          </w:rPrChange>
        </w:rPr>
        <w:t>diferenças</w:t>
      </w:r>
      <w:proofErr w:type="spellEnd"/>
      <w:r w:rsidRPr="003A0AB3">
        <w:rPr>
          <w:rFonts w:ascii="Arial" w:hAnsi="Arial" w:cs="Arial"/>
          <w:color w:val="FF0000"/>
          <w:lang w:val="es-ES"/>
          <w:rPrChange w:id="112" w:author="Daniela Souza" w:date="2023-06-04T21:05:00Z">
            <w:rPr>
              <w:rFonts w:ascii="Arial" w:hAnsi="Arial" w:cs="Arial"/>
              <w:color w:val="222222"/>
              <w:lang w:val="es-ES"/>
            </w:rPr>
          </w:rPrChange>
        </w:rPr>
        <w:t xml:space="preserve"> significativas </w:t>
      </w:r>
      <w:proofErr w:type="spellStart"/>
      <w:r w:rsidRPr="003A0AB3">
        <w:rPr>
          <w:rFonts w:ascii="Arial" w:hAnsi="Arial" w:cs="Arial"/>
          <w:color w:val="FF0000"/>
          <w:lang w:val="es-ES"/>
          <w:rPrChange w:id="113" w:author="Daniela Souza" w:date="2023-06-04T21:05:00Z">
            <w:rPr>
              <w:rFonts w:ascii="Arial" w:hAnsi="Arial" w:cs="Arial"/>
              <w:color w:val="222222"/>
              <w:lang w:val="es-ES"/>
            </w:rPr>
          </w:rPrChange>
        </w:rPr>
        <w:t>na</w:t>
      </w:r>
      <w:proofErr w:type="spellEnd"/>
      <w:r w:rsidRPr="003A0AB3">
        <w:rPr>
          <w:rFonts w:ascii="Arial" w:hAnsi="Arial" w:cs="Arial"/>
          <w:color w:val="FF0000"/>
          <w:lang w:val="es-ES"/>
          <w:rPrChange w:id="114" w:author="Daniela Souza" w:date="2023-06-04T21:05:00Z">
            <w:rPr>
              <w:rFonts w:ascii="Arial" w:hAnsi="Arial" w:cs="Arial"/>
              <w:color w:val="222222"/>
              <w:lang w:val="es-ES"/>
            </w:rPr>
          </w:rPrChange>
        </w:rPr>
        <w:t xml:space="preserve"> </w:t>
      </w:r>
      <w:proofErr w:type="spellStart"/>
      <w:r w:rsidRPr="003A0AB3">
        <w:rPr>
          <w:rFonts w:ascii="Arial" w:hAnsi="Arial" w:cs="Arial"/>
          <w:color w:val="FF0000"/>
          <w:lang w:val="es-ES"/>
          <w:rPrChange w:id="115" w:author="Daniela Souza" w:date="2023-06-04T21:05:00Z">
            <w:rPr>
              <w:rFonts w:ascii="Arial" w:hAnsi="Arial" w:cs="Arial"/>
              <w:color w:val="222222"/>
              <w:lang w:val="es-ES"/>
            </w:rPr>
          </w:rPrChange>
        </w:rPr>
        <w:t>mortalidade</w:t>
      </w:r>
      <w:proofErr w:type="spellEnd"/>
      <w:r w:rsidRPr="003A0AB3">
        <w:rPr>
          <w:rFonts w:ascii="Arial" w:hAnsi="Arial" w:cs="Arial"/>
          <w:color w:val="FF0000"/>
          <w:lang w:val="es-ES"/>
          <w:rPrChange w:id="116" w:author="Daniela Souza" w:date="2023-06-04T21:05:00Z">
            <w:rPr>
              <w:rFonts w:ascii="Arial" w:hAnsi="Arial" w:cs="Arial"/>
              <w:color w:val="222222"/>
              <w:lang w:val="es-ES"/>
            </w:rPr>
          </w:rPrChange>
        </w:rPr>
        <w:t xml:space="preserve"> entre diferentes países, </w:t>
      </w:r>
      <w:proofErr w:type="spellStart"/>
      <w:r w:rsidRPr="003A0AB3">
        <w:rPr>
          <w:rFonts w:ascii="Arial" w:hAnsi="Arial" w:cs="Arial"/>
          <w:color w:val="FF0000"/>
          <w:lang w:val="es-ES"/>
          <w:rPrChange w:id="117" w:author="Daniela Souza" w:date="2023-06-04T21:05:00Z">
            <w:rPr>
              <w:rFonts w:ascii="Arial" w:hAnsi="Arial" w:cs="Arial"/>
              <w:color w:val="222222"/>
              <w:lang w:val="es-ES"/>
            </w:rPr>
          </w:rPrChange>
        </w:rPr>
        <w:t>classificados</w:t>
      </w:r>
      <w:proofErr w:type="spellEnd"/>
      <w:r w:rsidRPr="003A0AB3">
        <w:rPr>
          <w:rFonts w:ascii="Arial" w:hAnsi="Arial" w:cs="Arial"/>
          <w:color w:val="FF0000"/>
          <w:lang w:val="es-ES"/>
          <w:rPrChange w:id="118" w:author="Daniela Souza" w:date="2023-06-04T21:05:00Z">
            <w:rPr>
              <w:rFonts w:ascii="Arial" w:hAnsi="Arial" w:cs="Arial"/>
              <w:color w:val="222222"/>
              <w:lang w:val="es-ES"/>
            </w:rPr>
          </w:rPrChange>
        </w:rPr>
        <w:t xml:space="preserve"> pelo Banco Mundial como países de renda alta, </w:t>
      </w:r>
      <w:proofErr w:type="spellStart"/>
      <w:r w:rsidRPr="003A0AB3">
        <w:rPr>
          <w:rFonts w:ascii="Arial" w:hAnsi="Arial" w:cs="Arial"/>
          <w:color w:val="FF0000"/>
          <w:lang w:val="es-ES"/>
          <w:rPrChange w:id="119" w:author="Daniela Souza" w:date="2023-06-04T21:05:00Z">
            <w:rPr>
              <w:rFonts w:ascii="Arial" w:hAnsi="Arial" w:cs="Arial"/>
              <w:color w:val="222222"/>
              <w:lang w:val="es-ES"/>
            </w:rPr>
          </w:rPrChange>
        </w:rPr>
        <w:t>média</w:t>
      </w:r>
      <w:proofErr w:type="spellEnd"/>
      <w:r w:rsidRPr="003A0AB3">
        <w:rPr>
          <w:rFonts w:ascii="Arial" w:hAnsi="Arial" w:cs="Arial"/>
          <w:color w:val="FF0000"/>
          <w:lang w:val="es-ES"/>
          <w:rPrChange w:id="120" w:author="Daniela Souza" w:date="2023-06-04T21:05:00Z">
            <w:rPr>
              <w:rFonts w:ascii="Arial" w:hAnsi="Arial" w:cs="Arial"/>
              <w:color w:val="222222"/>
              <w:lang w:val="es-ES"/>
            </w:rPr>
          </w:rPrChange>
        </w:rPr>
        <w:t xml:space="preserve"> alta e </w:t>
      </w:r>
      <w:proofErr w:type="spellStart"/>
      <w:r w:rsidRPr="003A0AB3">
        <w:rPr>
          <w:rFonts w:ascii="Arial" w:hAnsi="Arial" w:cs="Arial"/>
          <w:color w:val="FF0000"/>
          <w:lang w:val="es-ES"/>
          <w:rPrChange w:id="121" w:author="Daniela Souza" w:date="2023-06-04T21:05:00Z">
            <w:rPr>
              <w:rFonts w:ascii="Arial" w:hAnsi="Arial" w:cs="Arial"/>
              <w:color w:val="222222"/>
              <w:lang w:val="es-ES"/>
            </w:rPr>
          </w:rPrChange>
        </w:rPr>
        <w:t>média</w:t>
      </w:r>
      <w:proofErr w:type="spellEnd"/>
      <w:r w:rsidRPr="003A0AB3">
        <w:rPr>
          <w:rFonts w:ascii="Arial" w:hAnsi="Arial" w:cs="Arial"/>
          <w:color w:val="FF0000"/>
          <w:lang w:val="es-ES"/>
          <w:rPrChange w:id="122" w:author="Daniela Souza" w:date="2023-06-04T21:05:00Z">
            <w:rPr>
              <w:rFonts w:ascii="Arial" w:hAnsi="Arial" w:cs="Arial"/>
              <w:color w:val="222222"/>
              <w:lang w:val="es-ES"/>
            </w:rPr>
          </w:rPrChange>
        </w:rPr>
        <w:t xml:space="preserve"> </w:t>
      </w:r>
      <w:proofErr w:type="spellStart"/>
      <w:r w:rsidRPr="003A0AB3">
        <w:rPr>
          <w:rFonts w:ascii="Arial" w:hAnsi="Arial" w:cs="Arial"/>
          <w:color w:val="FF0000"/>
          <w:lang w:val="es-ES"/>
          <w:rPrChange w:id="123" w:author="Daniela Souza" w:date="2023-06-04T21:05:00Z">
            <w:rPr>
              <w:rFonts w:ascii="Arial" w:hAnsi="Arial" w:cs="Arial"/>
              <w:color w:val="222222"/>
              <w:lang w:val="es-ES"/>
            </w:rPr>
          </w:rPrChange>
        </w:rPr>
        <w:t>baixa</w:t>
      </w:r>
      <w:proofErr w:type="spellEnd"/>
      <w:r w:rsidRPr="003A0AB3">
        <w:rPr>
          <w:rFonts w:ascii="Arial" w:hAnsi="Arial" w:cs="Arial"/>
          <w:color w:val="FF0000"/>
          <w:lang w:val="es-ES"/>
          <w:rPrChange w:id="124" w:author="Daniela Souza" w:date="2023-06-04T21:05:00Z">
            <w:rPr>
              <w:rFonts w:ascii="Arial" w:hAnsi="Arial" w:cs="Arial"/>
              <w:color w:val="222222"/>
              <w:lang w:val="es-ES"/>
            </w:rPr>
          </w:rPrChange>
        </w:rPr>
        <w:t>.</w:t>
      </w:r>
    </w:p>
    <w:p w14:paraId="66C8DEC0" w14:textId="77777777" w:rsidR="00801E16" w:rsidRPr="003A0AB3" w:rsidRDefault="00801E16" w:rsidP="008E15D1">
      <w:pPr>
        <w:spacing w:line="480" w:lineRule="auto"/>
        <w:ind w:firstLine="405"/>
        <w:rPr>
          <w:rFonts w:ascii="Arial" w:hAnsi="Arial" w:cs="Arial"/>
          <w:color w:val="FF0000"/>
          <w:lang w:val="es-ES"/>
          <w:rPrChange w:id="125" w:author="Daniela Souza" w:date="2023-06-04T21:05:00Z">
            <w:rPr>
              <w:rFonts w:ascii="Arial" w:hAnsi="Arial" w:cs="Arial"/>
              <w:color w:val="222222"/>
              <w:lang w:val="es-ES"/>
            </w:rPr>
          </w:rPrChange>
        </w:rPr>
      </w:pPr>
      <w:r w:rsidRPr="003A0AB3">
        <w:rPr>
          <w:rFonts w:ascii="Arial" w:hAnsi="Arial" w:cs="Arial"/>
          <w:color w:val="FF0000"/>
          <w:lang w:val="es-ES"/>
          <w:rPrChange w:id="126" w:author="Daniela Souza" w:date="2023-06-04T21:05:00Z">
            <w:rPr>
              <w:rFonts w:ascii="Arial" w:hAnsi="Arial" w:cs="Arial"/>
              <w:color w:val="222222"/>
              <w:lang w:val="es-ES"/>
            </w:rPr>
          </w:rPrChange>
        </w:rPr>
        <w:t xml:space="preserve">No </w:t>
      </w:r>
      <w:proofErr w:type="spellStart"/>
      <w:r w:rsidRPr="003A0AB3">
        <w:rPr>
          <w:rFonts w:ascii="Arial" w:hAnsi="Arial" w:cs="Arial"/>
          <w:color w:val="FF0000"/>
          <w:lang w:val="es-ES"/>
          <w:rPrChange w:id="127" w:author="Daniela Souza" w:date="2023-06-04T21:05:00Z">
            <w:rPr>
              <w:rFonts w:ascii="Arial" w:hAnsi="Arial" w:cs="Arial"/>
              <w:color w:val="222222"/>
              <w:lang w:val="es-ES"/>
            </w:rPr>
          </w:rPrChange>
        </w:rPr>
        <w:t>estudo</w:t>
      </w:r>
      <w:proofErr w:type="spellEnd"/>
      <w:r w:rsidRPr="003A0AB3">
        <w:rPr>
          <w:rFonts w:ascii="Arial" w:hAnsi="Arial" w:cs="Arial"/>
          <w:color w:val="FF0000"/>
          <w:lang w:val="es-ES"/>
          <w:rPrChange w:id="128" w:author="Daniela Souza" w:date="2023-06-04T21:05:00Z">
            <w:rPr>
              <w:rFonts w:ascii="Arial" w:hAnsi="Arial" w:cs="Arial"/>
              <w:color w:val="222222"/>
              <w:lang w:val="es-ES"/>
            </w:rPr>
          </w:rPrChange>
        </w:rPr>
        <w:t xml:space="preserve"> SPREAD, a </w:t>
      </w:r>
      <w:proofErr w:type="spellStart"/>
      <w:r w:rsidRPr="003A0AB3">
        <w:rPr>
          <w:rFonts w:ascii="Arial" w:hAnsi="Arial" w:cs="Arial"/>
          <w:color w:val="FF0000"/>
          <w:lang w:val="es-ES"/>
          <w:rPrChange w:id="129" w:author="Daniela Souza" w:date="2023-06-04T21:05:00Z">
            <w:rPr>
              <w:rFonts w:ascii="Arial" w:hAnsi="Arial" w:cs="Arial"/>
              <w:color w:val="222222"/>
              <w:lang w:val="es-ES"/>
            </w:rPr>
          </w:rPrChange>
        </w:rPr>
        <w:t>prevalência</w:t>
      </w:r>
      <w:proofErr w:type="spellEnd"/>
      <w:r w:rsidRPr="003A0AB3">
        <w:rPr>
          <w:rFonts w:ascii="Arial" w:hAnsi="Arial" w:cs="Arial"/>
          <w:color w:val="FF0000"/>
          <w:lang w:val="es-ES"/>
          <w:rPrChange w:id="130" w:author="Daniela Souza" w:date="2023-06-04T21:05:00Z">
            <w:rPr>
              <w:rFonts w:ascii="Arial" w:hAnsi="Arial" w:cs="Arial"/>
              <w:color w:val="222222"/>
              <w:lang w:val="es-ES"/>
            </w:rPr>
          </w:rPrChange>
        </w:rPr>
        <w:t xml:space="preserve"> de </w:t>
      </w:r>
      <w:proofErr w:type="spellStart"/>
      <w:r w:rsidRPr="003A0AB3">
        <w:rPr>
          <w:rFonts w:ascii="Arial" w:hAnsi="Arial" w:cs="Arial"/>
          <w:color w:val="FF0000"/>
          <w:lang w:val="es-ES"/>
          <w:rPrChange w:id="131" w:author="Daniela Souza" w:date="2023-06-04T21:05:00Z">
            <w:rPr>
              <w:rFonts w:ascii="Arial" w:hAnsi="Arial" w:cs="Arial"/>
              <w:color w:val="222222"/>
              <w:lang w:val="es-ES"/>
            </w:rPr>
          </w:rPrChange>
        </w:rPr>
        <w:t>sepse</w:t>
      </w:r>
      <w:proofErr w:type="spellEnd"/>
      <w:r w:rsidRPr="003A0AB3">
        <w:rPr>
          <w:rFonts w:ascii="Arial" w:hAnsi="Arial" w:cs="Arial"/>
          <w:color w:val="FF0000"/>
          <w:lang w:val="es-ES"/>
          <w:rPrChange w:id="132" w:author="Daniela Souza" w:date="2023-06-04T21:05:00Z">
            <w:rPr>
              <w:rFonts w:ascii="Arial" w:hAnsi="Arial" w:cs="Arial"/>
              <w:color w:val="222222"/>
              <w:lang w:val="es-ES"/>
            </w:rPr>
          </w:rPrChange>
        </w:rPr>
        <w:t xml:space="preserve"> e choque séptico </w:t>
      </w:r>
      <w:proofErr w:type="spellStart"/>
      <w:r w:rsidRPr="003A0AB3">
        <w:rPr>
          <w:rFonts w:ascii="Arial" w:hAnsi="Arial" w:cs="Arial"/>
          <w:color w:val="FF0000"/>
          <w:lang w:val="es-ES"/>
          <w:rPrChange w:id="133" w:author="Daniela Souza" w:date="2023-06-04T21:05:00Z">
            <w:rPr>
              <w:rFonts w:ascii="Arial" w:hAnsi="Arial" w:cs="Arial"/>
              <w:color w:val="222222"/>
              <w:lang w:val="es-ES"/>
            </w:rPr>
          </w:rPrChange>
        </w:rPr>
        <w:t>foi</w:t>
      </w:r>
      <w:proofErr w:type="spellEnd"/>
      <w:r w:rsidRPr="003A0AB3">
        <w:rPr>
          <w:rFonts w:ascii="Arial" w:hAnsi="Arial" w:cs="Arial"/>
          <w:color w:val="FF0000"/>
          <w:lang w:val="es-ES"/>
          <w:rPrChange w:id="134" w:author="Daniela Souza" w:date="2023-06-04T21:05:00Z">
            <w:rPr>
              <w:rFonts w:ascii="Arial" w:hAnsi="Arial" w:cs="Arial"/>
              <w:color w:val="222222"/>
              <w:lang w:val="es-ES"/>
            </w:rPr>
          </w:rPrChange>
        </w:rPr>
        <w:t xml:space="preserve"> de 30,2 casos por 100 </w:t>
      </w:r>
      <w:proofErr w:type="spellStart"/>
      <w:r w:rsidRPr="003A0AB3">
        <w:rPr>
          <w:rFonts w:ascii="Arial" w:hAnsi="Arial" w:cs="Arial"/>
          <w:color w:val="FF0000"/>
          <w:lang w:val="es-ES"/>
          <w:rPrChange w:id="135" w:author="Daniela Souza" w:date="2023-06-04T21:05:00Z">
            <w:rPr>
              <w:rFonts w:ascii="Arial" w:hAnsi="Arial" w:cs="Arial"/>
              <w:color w:val="222222"/>
              <w:lang w:val="es-ES"/>
            </w:rPr>
          </w:rPrChange>
        </w:rPr>
        <w:t>leitos</w:t>
      </w:r>
      <w:proofErr w:type="spellEnd"/>
      <w:r w:rsidRPr="003A0AB3">
        <w:rPr>
          <w:rFonts w:ascii="Arial" w:hAnsi="Arial" w:cs="Arial"/>
          <w:color w:val="FF0000"/>
          <w:lang w:val="es-ES"/>
          <w:rPrChange w:id="136" w:author="Daniela Souza" w:date="2023-06-04T21:05:00Z">
            <w:rPr>
              <w:rFonts w:ascii="Arial" w:hAnsi="Arial" w:cs="Arial"/>
              <w:color w:val="222222"/>
              <w:lang w:val="es-ES"/>
            </w:rPr>
          </w:rPrChange>
        </w:rPr>
        <w:t xml:space="preserve"> de UTI [17]. </w:t>
      </w:r>
      <w:proofErr w:type="spellStart"/>
      <w:r w:rsidRPr="003A0AB3">
        <w:rPr>
          <w:rFonts w:ascii="Arial" w:hAnsi="Arial" w:cs="Arial"/>
          <w:color w:val="FF0000"/>
          <w:lang w:val="es-ES"/>
          <w:rPrChange w:id="137" w:author="Daniela Souza" w:date="2023-06-04T21:05:00Z">
            <w:rPr>
              <w:rFonts w:ascii="Arial" w:hAnsi="Arial" w:cs="Arial"/>
              <w:color w:val="222222"/>
              <w:lang w:val="es-ES"/>
            </w:rPr>
          </w:rPrChange>
        </w:rPr>
        <w:t>Portanto</w:t>
      </w:r>
      <w:proofErr w:type="spellEnd"/>
      <w:r w:rsidRPr="003A0AB3">
        <w:rPr>
          <w:rFonts w:ascii="Arial" w:hAnsi="Arial" w:cs="Arial"/>
          <w:color w:val="FF0000"/>
          <w:lang w:val="es-ES"/>
          <w:rPrChange w:id="138" w:author="Daniela Souza" w:date="2023-06-04T21:05:00Z">
            <w:rPr>
              <w:rFonts w:ascii="Arial" w:hAnsi="Arial" w:cs="Arial"/>
              <w:color w:val="222222"/>
              <w:lang w:val="es-ES"/>
            </w:rPr>
          </w:rPrChange>
        </w:rPr>
        <w:t>, estima-</w:t>
      </w:r>
      <w:proofErr w:type="spellStart"/>
      <w:r w:rsidRPr="003A0AB3">
        <w:rPr>
          <w:rFonts w:ascii="Arial" w:hAnsi="Arial" w:cs="Arial"/>
          <w:color w:val="FF0000"/>
          <w:lang w:val="es-ES"/>
          <w:rPrChange w:id="139" w:author="Daniela Souza" w:date="2023-06-04T21:05:00Z">
            <w:rPr>
              <w:rFonts w:ascii="Arial" w:hAnsi="Arial" w:cs="Arial"/>
              <w:color w:val="222222"/>
              <w:lang w:val="es-ES"/>
            </w:rPr>
          </w:rPrChange>
        </w:rPr>
        <w:t>se</w:t>
      </w:r>
      <w:proofErr w:type="spellEnd"/>
      <w:r w:rsidRPr="003A0AB3">
        <w:rPr>
          <w:rFonts w:ascii="Arial" w:hAnsi="Arial" w:cs="Arial"/>
          <w:color w:val="FF0000"/>
          <w:lang w:val="es-ES"/>
          <w:rPrChange w:id="140" w:author="Daniela Souza" w:date="2023-06-04T21:05:00Z">
            <w:rPr>
              <w:rFonts w:ascii="Arial" w:hAnsi="Arial" w:cs="Arial"/>
              <w:color w:val="222222"/>
              <w:lang w:val="es-ES"/>
            </w:rPr>
          </w:rPrChange>
        </w:rPr>
        <w:t xml:space="preserve"> que </w:t>
      </w:r>
      <w:proofErr w:type="spellStart"/>
      <w:r w:rsidRPr="003A0AB3">
        <w:rPr>
          <w:rFonts w:ascii="Arial" w:hAnsi="Arial" w:cs="Arial"/>
          <w:color w:val="FF0000"/>
          <w:lang w:val="es-ES"/>
          <w:rPrChange w:id="141" w:author="Daniela Souza" w:date="2023-06-04T21:05:00Z">
            <w:rPr>
              <w:rFonts w:ascii="Arial" w:hAnsi="Arial" w:cs="Arial"/>
              <w:color w:val="222222"/>
              <w:lang w:val="es-ES"/>
            </w:rPr>
          </w:rPrChange>
        </w:rPr>
        <w:t>seja</w:t>
      </w:r>
      <w:proofErr w:type="spellEnd"/>
      <w:r w:rsidRPr="003A0AB3">
        <w:rPr>
          <w:rFonts w:ascii="Arial" w:hAnsi="Arial" w:cs="Arial"/>
          <w:color w:val="FF0000"/>
          <w:lang w:val="es-ES"/>
          <w:rPrChange w:id="142" w:author="Daniela Souza" w:date="2023-06-04T21:05:00Z">
            <w:rPr>
              <w:rFonts w:ascii="Arial" w:hAnsi="Arial" w:cs="Arial"/>
              <w:color w:val="222222"/>
              <w:lang w:val="es-ES"/>
            </w:rPr>
          </w:rPrChange>
        </w:rPr>
        <w:t xml:space="preserve"> </w:t>
      </w:r>
      <w:proofErr w:type="spellStart"/>
      <w:r w:rsidRPr="003A0AB3">
        <w:rPr>
          <w:rFonts w:ascii="Arial" w:hAnsi="Arial" w:cs="Arial"/>
          <w:color w:val="FF0000"/>
          <w:lang w:val="es-ES"/>
          <w:rPrChange w:id="143" w:author="Daniela Souza" w:date="2023-06-04T21:05:00Z">
            <w:rPr>
              <w:rFonts w:ascii="Arial" w:hAnsi="Arial" w:cs="Arial"/>
              <w:color w:val="222222"/>
              <w:lang w:val="es-ES"/>
            </w:rPr>
          </w:rPrChange>
        </w:rPr>
        <w:t>necessário</w:t>
      </w:r>
      <w:proofErr w:type="spellEnd"/>
      <w:r w:rsidRPr="003A0AB3">
        <w:rPr>
          <w:rFonts w:ascii="Arial" w:hAnsi="Arial" w:cs="Arial"/>
          <w:color w:val="FF0000"/>
          <w:lang w:val="es-ES"/>
          <w:rPrChange w:id="144" w:author="Daniela Souza" w:date="2023-06-04T21:05:00Z">
            <w:rPr>
              <w:rFonts w:ascii="Arial" w:hAnsi="Arial" w:cs="Arial"/>
              <w:color w:val="222222"/>
              <w:lang w:val="es-ES"/>
            </w:rPr>
          </w:rPrChange>
        </w:rPr>
        <w:t xml:space="preserve"> avaliar os </w:t>
      </w:r>
      <w:proofErr w:type="spellStart"/>
      <w:r w:rsidRPr="003A0AB3">
        <w:rPr>
          <w:rFonts w:ascii="Arial" w:hAnsi="Arial" w:cs="Arial"/>
          <w:color w:val="FF0000"/>
          <w:lang w:val="es-ES"/>
          <w:rPrChange w:id="145" w:author="Daniela Souza" w:date="2023-06-04T21:05:00Z">
            <w:rPr>
              <w:rFonts w:ascii="Arial" w:hAnsi="Arial" w:cs="Arial"/>
              <w:color w:val="222222"/>
              <w:lang w:val="es-ES"/>
            </w:rPr>
          </w:rPrChange>
        </w:rPr>
        <w:t>leitos</w:t>
      </w:r>
      <w:proofErr w:type="spellEnd"/>
      <w:r w:rsidRPr="003A0AB3">
        <w:rPr>
          <w:rFonts w:ascii="Arial" w:hAnsi="Arial" w:cs="Arial"/>
          <w:color w:val="FF0000"/>
          <w:lang w:val="es-ES"/>
          <w:rPrChange w:id="146" w:author="Daniela Souza" w:date="2023-06-04T21:05:00Z">
            <w:rPr>
              <w:rFonts w:ascii="Arial" w:hAnsi="Arial" w:cs="Arial"/>
              <w:color w:val="222222"/>
              <w:lang w:val="es-ES"/>
            </w:rPr>
          </w:rPrChange>
        </w:rPr>
        <w:t xml:space="preserve"> de UTI XXXX </w:t>
      </w:r>
      <w:proofErr w:type="spellStart"/>
      <w:r w:rsidRPr="003A0AB3">
        <w:rPr>
          <w:rFonts w:ascii="Arial" w:hAnsi="Arial" w:cs="Arial"/>
          <w:color w:val="FF0000"/>
          <w:lang w:val="es-ES"/>
          <w:rPrChange w:id="147" w:author="Daniela Souza" w:date="2023-06-04T21:05:00Z">
            <w:rPr>
              <w:rFonts w:ascii="Arial" w:hAnsi="Arial" w:cs="Arial"/>
              <w:color w:val="222222"/>
              <w:lang w:val="es-ES"/>
            </w:rPr>
          </w:rPrChange>
        </w:rPr>
        <w:t>neste</w:t>
      </w:r>
      <w:proofErr w:type="spellEnd"/>
      <w:r w:rsidRPr="003A0AB3">
        <w:rPr>
          <w:rFonts w:ascii="Arial" w:hAnsi="Arial" w:cs="Arial"/>
          <w:color w:val="FF0000"/>
          <w:lang w:val="es-ES"/>
          <w:rPrChange w:id="148" w:author="Daniela Souza" w:date="2023-06-04T21:05:00Z">
            <w:rPr>
              <w:rFonts w:ascii="Arial" w:hAnsi="Arial" w:cs="Arial"/>
              <w:color w:val="222222"/>
              <w:lang w:val="es-ES"/>
            </w:rPr>
          </w:rPrChange>
        </w:rPr>
        <w:t xml:space="preserve"> </w:t>
      </w:r>
      <w:proofErr w:type="spellStart"/>
      <w:r w:rsidRPr="003A0AB3">
        <w:rPr>
          <w:rFonts w:ascii="Arial" w:hAnsi="Arial" w:cs="Arial"/>
          <w:color w:val="FF0000"/>
          <w:lang w:val="es-ES"/>
          <w:rPrChange w:id="149" w:author="Daniela Souza" w:date="2023-06-04T21:05:00Z">
            <w:rPr>
              <w:rFonts w:ascii="Arial" w:hAnsi="Arial" w:cs="Arial"/>
              <w:color w:val="222222"/>
              <w:lang w:val="es-ES"/>
            </w:rPr>
          </w:rPrChange>
        </w:rPr>
        <w:t>estudo</w:t>
      </w:r>
      <w:proofErr w:type="spellEnd"/>
      <w:r w:rsidRPr="003A0AB3">
        <w:rPr>
          <w:rFonts w:ascii="Arial" w:hAnsi="Arial" w:cs="Arial"/>
          <w:color w:val="FF0000"/>
          <w:lang w:val="es-ES"/>
          <w:rPrChange w:id="150" w:author="Daniela Souza" w:date="2023-06-04T21:05:00Z">
            <w:rPr>
              <w:rFonts w:ascii="Arial" w:hAnsi="Arial" w:cs="Arial"/>
              <w:color w:val="222222"/>
              <w:lang w:val="es-ES"/>
            </w:rPr>
          </w:rPrChange>
        </w:rPr>
        <w:t xml:space="preserve"> para incluir os pacientes XXXX.</w:t>
      </w:r>
    </w:p>
    <w:p w14:paraId="43166270" w14:textId="72FBC73E" w:rsidR="00801E16" w:rsidRDefault="00801E16" w:rsidP="00801E16">
      <w:pPr>
        <w:rPr>
          <w:ins w:id="151" w:author="Daniela Souza" w:date="2022-12-01T16:02:00Z"/>
          <w:rFonts w:ascii="Arial" w:hAnsi="Arial" w:cs="Arial"/>
          <w:color w:val="222222"/>
          <w:lang w:val="es-ES"/>
        </w:rPr>
      </w:pPr>
    </w:p>
    <w:p w14:paraId="401793B4" w14:textId="77777777" w:rsidR="00015B44" w:rsidRPr="00801E16" w:rsidRDefault="00015B44" w:rsidP="00801E16">
      <w:pPr>
        <w:rPr>
          <w:rFonts w:ascii="Arial" w:hAnsi="Arial" w:cs="Arial"/>
          <w:color w:val="222222"/>
          <w:lang w:val="es-ES"/>
        </w:rPr>
      </w:pPr>
    </w:p>
    <w:p w14:paraId="4CCB48BD" w14:textId="77777777" w:rsidR="00801E16" w:rsidRPr="00015B44" w:rsidRDefault="00801E16" w:rsidP="00801E16">
      <w:pPr>
        <w:rPr>
          <w:rFonts w:ascii="Arial" w:hAnsi="Arial" w:cs="Arial"/>
          <w:b/>
          <w:bCs/>
          <w:color w:val="222222"/>
          <w:lang w:val="es-ES"/>
        </w:rPr>
      </w:pPr>
      <w:proofErr w:type="spellStart"/>
      <w:r w:rsidRPr="00015B44">
        <w:rPr>
          <w:rFonts w:ascii="Arial" w:hAnsi="Arial" w:cs="Arial"/>
          <w:b/>
          <w:bCs/>
          <w:color w:val="222222"/>
          <w:lang w:val="es-ES"/>
        </w:rPr>
        <w:lastRenderedPageBreak/>
        <w:t>Estratificação</w:t>
      </w:r>
      <w:proofErr w:type="spellEnd"/>
    </w:p>
    <w:p w14:paraId="2DB263A3" w14:textId="06CB6A8E" w:rsidR="00801E16" w:rsidRPr="00801E16" w:rsidRDefault="00801E16" w:rsidP="00C04CF3">
      <w:pPr>
        <w:spacing w:line="480" w:lineRule="auto"/>
        <w:ind w:firstLine="708"/>
        <w:rPr>
          <w:rFonts w:ascii="Arial" w:hAnsi="Arial" w:cs="Arial"/>
          <w:color w:val="222222"/>
          <w:lang w:val="es-ES"/>
        </w:rPr>
      </w:pPr>
      <w:r w:rsidRPr="00801E16">
        <w:rPr>
          <w:rFonts w:ascii="Arial" w:hAnsi="Arial" w:cs="Arial"/>
          <w:color w:val="222222"/>
          <w:lang w:val="es-ES"/>
        </w:rPr>
        <w:t xml:space="preserve">As </w:t>
      </w:r>
      <w:proofErr w:type="spellStart"/>
      <w:r w:rsidRPr="00801E16">
        <w:rPr>
          <w:rFonts w:ascii="Arial" w:hAnsi="Arial" w:cs="Arial"/>
          <w:color w:val="222222"/>
          <w:lang w:val="es-ES"/>
        </w:rPr>
        <w:t>UTIs</w:t>
      </w:r>
      <w:proofErr w:type="spellEnd"/>
      <w:r w:rsidRPr="00801E16">
        <w:rPr>
          <w:rFonts w:ascii="Arial" w:hAnsi="Arial" w:cs="Arial"/>
          <w:color w:val="222222"/>
          <w:lang w:val="es-ES"/>
        </w:rPr>
        <w:t xml:space="preserve"> participantes </w:t>
      </w:r>
      <w:proofErr w:type="spellStart"/>
      <w:r w:rsidRPr="00801E16">
        <w:rPr>
          <w:rFonts w:ascii="Arial" w:hAnsi="Arial" w:cs="Arial"/>
          <w:color w:val="222222"/>
          <w:lang w:val="es-ES"/>
        </w:rPr>
        <w:t>serão</w:t>
      </w:r>
      <w:proofErr w:type="spellEnd"/>
      <w:r w:rsidRPr="00801E16">
        <w:rPr>
          <w:rFonts w:ascii="Arial" w:hAnsi="Arial" w:cs="Arial"/>
          <w:color w:val="222222"/>
          <w:lang w:val="es-ES"/>
        </w:rPr>
        <w:t xml:space="preserve"> </w:t>
      </w:r>
      <w:proofErr w:type="spellStart"/>
      <w:r w:rsidRPr="00801E16">
        <w:rPr>
          <w:rFonts w:ascii="Arial" w:hAnsi="Arial" w:cs="Arial"/>
          <w:color w:val="222222"/>
          <w:lang w:val="es-ES"/>
        </w:rPr>
        <w:t>selecionadas</w:t>
      </w:r>
      <w:proofErr w:type="spellEnd"/>
      <w:r w:rsidRPr="00801E16">
        <w:rPr>
          <w:rFonts w:ascii="Arial" w:hAnsi="Arial" w:cs="Arial"/>
          <w:color w:val="222222"/>
          <w:lang w:val="es-ES"/>
        </w:rPr>
        <w:t xml:space="preserve"> por </w:t>
      </w:r>
      <w:proofErr w:type="spellStart"/>
      <w:r w:rsidRPr="00801E16">
        <w:rPr>
          <w:rFonts w:ascii="Arial" w:hAnsi="Arial" w:cs="Arial"/>
          <w:color w:val="222222"/>
          <w:lang w:val="es-ES"/>
        </w:rPr>
        <w:t>meio</w:t>
      </w:r>
      <w:proofErr w:type="spellEnd"/>
      <w:r w:rsidRPr="00801E16">
        <w:rPr>
          <w:rFonts w:ascii="Arial" w:hAnsi="Arial" w:cs="Arial"/>
          <w:color w:val="222222"/>
          <w:lang w:val="es-ES"/>
        </w:rPr>
        <w:t xml:space="preserve"> de </w:t>
      </w:r>
      <w:proofErr w:type="spellStart"/>
      <w:r w:rsidRPr="00801E16">
        <w:rPr>
          <w:rFonts w:ascii="Arial" w:hAnsi="Arial" w:cs="Arial"/>
          <w:color w:val="222222"/>
          <w:lang w:val="es-ES"/>
        </w:rPr>
        <w:t>amostra</w:t>
      </w:r>
      <w:proofErr w:type="spellEnd"/>
      <w:r w:rsidRPr="00801E16">
        <w:rPr>
          <w:rFonts w:ascii="Arial" w:hAnsi="Arial" w:cs="Arial"/>
          <w:color w:val="222222"/>
          <w:lang w:val="es-ES"/>
        </w:rPr>
        <w:t xml:space="preserve"> de </w:t>
      </w:r>
      <w:proofErr w:type="spellStart"/>
      <w:r w:rsidRPr="00801E16">
        <w:rPr>
          <w:rFonts w:ascii="Arial" w:hAnsi="Arial" w:cs="Arial"/>
          <w:color w:val="222222"/>
          <w:lang w:val="es-ES"/>
        </w:rPr>
        <w:t>conveniência</w:t>
      </w:r>
      <w:proofErr w:type="spellEnd"/>
      <w:r w:rsidRPr="00801E16">
        <w:rPr>
          <w:rFonts w:ascii="Arial" w:hAnsi="Arial" w:cs="Arial"/>
          <w:color w:val="222222"/>
          <w:lang w:val="es-ES"/>
        </w:rPr>
        <w:t xml:space="preserve">, e </w:t>
      </w:r>
      <w:proofErr w:type="spellStart"/>
      <w:r w:rsidRPr="00801E16">
        <w:rPr>
          <w:rFonts w:ascii="Arial" w:hAnsi="Arial" w:cs="Arial"/>
          <w:color w:val="222222"/>
          <w:lang w:val="es-ES"/>
        </w:rPr>
        <w:t>o</w:t>
      </w:r>
      <w:proofErr w:type="spellEnd"/>
      <w:r w:rsidRPr="00801E16">
        <w:rPr>
          <w:rFonts w:ascii="Arial" w:hAnsi="Arial" w:cs="Arial"/>
          <w:color w:val="222222"/>
          <w:lang w:val="es-ES"/>
        </w:rPr>
        <w:t xml:space="preserve"> objetivo é amostrar </w:t>
      </w:r>
      <w:proofErr w:type="spellStart"/>
      <w:r w:rsidRPr="00801E16">
        <w:rPr>
          <w:rFonts w:ascii="Arial" w:hAnsi="Arial" w:cs="Arial"/>
          <w:color w:val="222222"/>
          <w:lang w:val="es-ES"/>
        </w:rPr>
        <w:t>leitos</w:t>
      </w:r>
      <w:proofErr w:type="spellEnd"/>
      <w:r w:rsidRPr="00801E16">
        <w:rPr>
          <w:rFonts w:ascii="Arial" w:hAnsi="Arial" w:cs="Arial"/>
          <w:color w:val="222222"/>
          <w:lang w:val="es-ES"/>
        </w:rPr>
        <w:t xml:space="preserve"> de UTI de todos os </w:t>
      </w:r>
      <w:r>
        <w:rPr>
          <w:rFonts w:ascii="Arial" w:hAnsi="Arial" w:cs="Arial"/>
          <w:color w:val="222222"/>
          <w:lang w:val="es-ES"/>
        </w:rPr>
        <w:t xml:space="preserve">países </w:t>
      </w:r>
      <w:proofErr w:type="spellStart"/>
      <w:r>
        <w:rPr>
          <w:rFonts w:ascii="Arial" w:hAnsi="Arial" w:cs="Arial"/>
          <w:color w:val="222222"/>
          <w:lang w:val="es-ES"/>
        </w:rPr>
        <w:t>da</w:t>
      </w:r>
      <w:proofErr w:type="spellEnd"/>
      <w:r>
        <w:rPr>
          <w:rFonts w:ascii="Arial" w:hAnsi="Arial" w:cs="Arial"/>
          <w:color w:val="222222"/>
          <w:lang w:val="es-ES"/>
        </w:rPr>
        <w:t xml:space="preserve"> América </w:t>
      </w:r>
      <w:ins w:id="152" w:author="Daniela Souza" w:date="2023-05-26T16:58:00Z">
        <w:r w:rsidR="00C04CF3">
          <w:rPr>
            <w:rFonts w:ascii="Arial" w:hAnsi="Arial" w:cs="Arial"/>
            <w:color w:val="222222"/>
            <w:lang w:val="es-ES"/>
          </w:rPr>
          <w:t>L</w:t>
        </w:r>
      </w:ins>
      <w:r>
        <w:rPr>
          <w:rFonts w:ascii="Arial" w:hAnsi="Arial" w:cs="Arial"/>
          <w:color w:val="222222"/>
          <w:lang w:val="es-ES"/>
        </w:rPr>
        <w:t>atina</w:t>
      </w:r>
      <w:r w:rsidRPr="00801E16">
        <w:rPr>
          <w:rFonts w:ascii="Arial" w:hAnsi="Arial" w:cs="Arial"/>
          <w:color w:val="222222"/>
          <w:lang w:val="es-ES"/>
        </w:rPr>
        <w:t xml:space="preserve">. Os estratos </w:t>
      </w:r>
      <w:proofErr w:type="spellStart"/>
      <w:r w:rsidRPr="00801E16">
        <w:rPr>
          <w:rFonts w:ascii="Arial" w:hAnsi="Arial" w:cs="Arial"/>
          <w:color w:val="222222"/>
          <w:lang w:val="es-ES"/>
        </w:rPr>
        <w:t>serão</w:t>
      </w:r>
      <w:proofErr w:type="spellEnd"/>
      <w:r w:rsidRPr="00801E16">
        <w:rPr>
          <w:rFonts w:ascii="Arial" w:hAnsi="Arial" w:cs="Arial"/>
          <w:color w:val="222222"/>
          <w:lang w:val="es-ES"/>
        </w:rPr>
        <w:t xml:space="preserve"> formados de </w:t>
      </w:r>
      <w:proofErr w:type="spellStart"/>
      <w:r w:rsidRPr="00801E16">
        <w:rPr>
          <w:rFonts w:ascii="Arial" w:hAnsi="Arial" w:cs="Arial"/>
          <w:color w:val="222222"/>
          <w:lang w:val="es-ES"/>
        </w:rPr>
        <w:t>acordo</w:t>
      </w:r>
      <w:proofErr w:type="spellEnd"/>
      <w:r w:rsidRPr="00801E16">
        <w:rPr>
          <w:rFonts w:ascii="Arial" w:hAnsi="Arial" w:cs="Arial"/>
          <w:color w:val="222222"/>
          <w:lang w:val="es-ES"/>
        </w:rPr>
        <w:t xml:space="preserve"> </w:t>
      </w:r>
      <w:proofErr w:type="spellStart"/>
      <w:r w:rsidRPr="00801E16">
        <w:rPr>
          <w:rFonts w:ascii="Arial" w:hAnsi="Arial" w:cs="Arial"/>
          <w:color w:val="222222"/>
          <w:lang w:val="es-ES"/>
        </w:rPr>
        <w:t>com</w:t>
      </w:r>
      <w:proofErr w:type="spellEnd"/>
      <w:r w:rsidRPr="00801E16">
        <w:rPr>
          <w:rFonts w:ascii="Arial" w:hAnsi="Arial" w:cs="Arial"/>
          <w:color w:val="222222"/>
          <w:lang w:val="es-ES"/>
        </w:rPr>
        <w:t xml:space="preserve"> o país e o perfil institucional (hospital privado </w:t>
      </w:r>
      <w:proofErr w:type="spellStart"/>
      <w:r w:rsidRPr="00801E16">
        <w:rPr>
          <w:rFonts w:ascii="Arial" w:hAnsi="Arial" w:cs="Arial"/>
          <w:color w:val="222222"/>
          <w:lang w:val="es-ES"/>
        </w:rPr>
        <w:t>ou</w:t>
      </w:r>
      <w:proofErr w:type="spellEnd"/>
      <w:r w:rsidRPr="00801E16">
        <w:rPr>
          <w:rFonts w:ascii="Arial" w:hAnsi="Arial" w:cs="Arial"/>
          <w:color w:val="222222"/>
          <w:lang w:val="es-ES"/>
        </w:rPr>
        <w:t xml:space="preserve"> público). Em países </w:t>
      </w:r>
      <w:proofErr w:type="spellStart"/>
      <w:r w:rsidRPr="00801E16">
        <w:rPr>
          <w:rFonts w:ascii="Arial" w:hAnsi="Arial" w:cs="Arial"/>
          <w:color w:val="222222"/>
          <w:lang w:val="es-ES"/>
        </w:rPr>
        <w:t>com</w:t>
      </w:r>
      <w:proofErr w:type="spellEnd"/>
      <w:r w:rsidRPr="00801E16">
        <w:rPr>
          <w:rFonts w:ascii="Arial" w:hAnsi="Arial" w:cs="Arial"/>
          <w:color w:val="222222"/>
          <w:lang w:val="es-ES"/>
        </w:rPr>
        <w:t xml:space="preserve"> </w:t>
      </w:r>
      <w:proofErr w:type="spellStart"/>
      <w:r w:rsidRPr="00801E16">
        <w:rPr>
          <w:rFonts w:ascii="Arial" w:hAnsi="Arial" w:cs="Arial"/>
          <w:color w:val="222222"/>
          <w:lang w:val="es-ES"/>
        </w:rPr>
        <w:t>um</w:t>
      </w:r>
      <w:proofErr w:type="spellEnd"/>
      <w:r w:rsidRPr="00801E16">
        <w:rPr>
          <w:rFonts w:ascii="Arial" w:hAnsi="Arial" w:cs="Arial"/>
          <w:color w:val="222222"/>
          <w:lang w:val="es-ES"/>
        </w:rPr>
        <w:t xml:space="preserve"> </w:t>
      </w:r>
      <w:proofErr w:type="spellStart"/>
      <w:r w:rsidRPr="00801E16">
        <w:rPr>
          <w:rFonts w:ascii="Arial" w:hAnsi="Arial" w:cs="Arial"/>
          <w:color w:val="222222"/>
          <w:lang w:val="es-ES"/>
        </w:rPr>
        <w:t>pequeno</w:t>
      </w:r>
      <w:proofErr w:type="spellEnd"/>
      <w:r w:rsidRPr="00801E16">
        <w:rPr>
          <w:rFonts w:ascii="Arial" w:hAnsi="Arial" w:cs="Arial"/>
          <w:color w:val="222222"/>
          <w:lang w:val="es-ES"/>
        </w:rPr>
        <w:t xml:space="preserve"> número de </w:t>
      </w:r>
      <w:proofErr w:type="spellStart"/>
      <w:r w:rsidRPr="00801E16">
        <w:rPr>
          <w:rFonts w:ascii="Arial" w:hAnsi="Arial" w:cs="Arial"/>
          <w:color w:val="222222"/>
          <w:lang w:val="es-ES"/>
        </w:rPr>
        <w:t>UTIs</w:t>
      </w:r>
      <w:proofErr w:type="spellEnd"/>
      <w:r w:rsidRPr="00801E16">
        <w:rPr>
          <w:rFonts w:ascii="Arial" w:hAnsi="Arial" w:cs="Arial"/>
          <w:color w:val="222222"/>
          <w:lang w:val="es-ES"/>
        </w:rPr>
        <w:t xml:space="preserve">, a tentativa será </w:t>
      </w:r>
      <w:proofErr w:type="spellStart"/>
      <w:r w:rsidRPr="00801E16">
        <w:rPr>
          <w:rFonts w:ascii="Arial" w:hAnsi="Arial" w:cs="Arial"/>
          <w:color w:val="222222"/>
          <w:lang w:val="es-ES"/>
        </w:rPr>
        <w:t>recrutar</w:t>
      </w:r>
      <w:proofErr w:type="spellEnd"/>
      <w:r w:rsidRPr="00801E16">
        <w:rPr>
          <w:rFonts w:ascii="Arial" w:hAnsi="Arial" w:cs="Arial"/>
          <w:color w:val="222222"/>
          <w:lang w:val="es-ES"/>
        </w:rPr>
        <w:t xml:space="preserve"> o </w:t>
      </w:r>
      <w:proofErr w:type="spellStart"/>
      <w:r w:rsidRPr="00801E16">
        <w:rPr>
          <w:rFonts w:ascii="Arial" w:hAnsi="Arial" w:cs="Arial"/>
          <w:color w:val="222222"/>
          <w:lang w:val="es-ES"/>
        </w:rPr>
        <w:t>maior</w:t>
      </w:r>
      <w:proofErr w:type="spellEnd"/>
      <w:r w:rsidRPr="00801E16">
        <w:rPr>
          <w:rFonts w:ascii="Arial" w:hAnsi="Arial" w:cs="Arial"/>
          <w:color w:val="222222"/>
          <w:lang w:val="es-ES"/>
        </w:rPr>
        <w:t xml:space="preserve"> número </w:t>
      </w:r>
      <w:proofErr w:type="spellStart"/>
      <w:r w:rsidRPr="00801E16">
        <w:rPr>
          <w:rFonts w:ascii="Arial" w:hAnsi="Arial" w:cs="Arial"/>
          <w:color w:val="222222"/>
          <w:lang w:val="es-ES"/>
        </w:rPr>
        <w:t>possível</w:t>
      </w:r>
      <w:proofErr w:type="spellEnd"/>
      <w:r w:rsidRPr="00801E16">
        <w:rPr>
          <w:rFonts w:ascii="Arial" w:hAnsi="Arial" w:cs="Arial"/>
          <w:color w:val="222222"/>
          <w:lang w:val="es-ES"/>
        </w:rPr>
        <w:t xml:space="preserve"> de </w:t>
      </w:r>
      <w:proofErr w:type="spellStart"/>
      <w:r w:rsidRPr="00801E16">
        <w:rPr>
          <w:rFonts w:ascii="Arial" w:hAnsi="Arial" w:cs="Arial"/>
          <w:color w:val="222222"/>
          <w:lang w:val="es-ES"/>
        </w:rPr>
        <w:t>UTIs</w:t>
      </w:r>
      <w:proofErr w:type="spellEnd"/>
      <w:r w:rsidRPr="00801E16">
        <w:rPr>
          <w:rFonts w:ascii="Arial" w:hAnsi="Arial" w:cs="Arial"/>
          <w:color w:val="222222"/>
          <w:lang w:val="es-ES"/>
        </w:rPr>
        <w:t xml:space="preserve"> a partir de </w:t>
      </w:r>
      <w:proofErr w:type="spellStart"/>
      <w:r w:rsidRPr="00801E16">
        <w:rPr>
          <w:rFonts w:ascii="Arial" w:hAnsi="Arial" w:cs="Arial"/>
          <w:color w:val="222222"/>
          <w:lang w:val="es-ES"/>
        </w:rPr>
        <w:t>uma</w:t>
      </w:r>
      <w:proofErr w:type="spellEnd"/>
      <w:r w:rsidRPr="00801E16">
        <w:rPr>
          <w:rFonts w:ascii="Arial" w:hAnsi="Arial" w:cs="Arial"/>
          <w:color w:val="222222"/>
          <w:lang w:val="es-ES"/>
        </w:rPr>
        <w:t xml:space="preserve"> </w:t>
      </w:r>
      <w:proofErr w:type="spellStart"/>
      <w:r w:rsidRPr="00801E16">
        <w:rPr>
          <w:rFonts w:ascii="Arial" w:hAnsi="Arial" w:cs="Arial"/>
          <w:color w:val="222222"/>
          <w:lang w:val="es-ES"/>
        </w:rPr>
        <w:t>amostra</w:t>
      </w:r>
      <w:proofErr w:type="spellEnd"/>
      <w:r w:rsidRPr="00801E16">
        <w:rPr>
          <w:rFonts w:ascii="Arial" w:hAnsi="Arial" w:cs="Arial"/>
          <w:color w:val="222222"/>
          <w:lang w:val="es-ES"/>
        </w:rPr>
        <w:t xml:space="preserve"> de </w:t>
      </w:r>
      <w:proofErr w:type="spellStart"/>
      <w:r w:rsidRPr="00801E16">
        <w:rPr>
          <w:rFonts w:ascii="Arial" w:hAnsi="Arial" w:cs="Arial"/>
          <w:color w:val="222222"/>
          <w:lang w:val="es-ES"/>
        </w:rPr>
        <w:t>conveniência</w:t>
      </w:r>
      <w:proofErr w:type="spellEnd"/>
      <w:r w:rsidRPr="00801E16">
        <w:rPr>
          <w:rFonts w:ascii="Arial" w:hAnsi="Arial" w:cs="Arial"/>
          <w:color w:val="222222"/>
          <w:lang w:val="es-ES"/>
        </w:rPr>
        <w:t>.</w:t>
      </w:r>
    </w:p>
    <w:p w14:paraId="2FA52A0D" w14:textId="77777777" w:rsidR="00801E16" w:rsidRPr="00801E16" w:rsidRDefault="00801E16" w:rsidP="008E15D1">
      <w:pPr>
        <w:spacing w:line="480" w:lineRule="auto"/>
        <w:ind w:firstLine="708"/>
        <w:rPr>
          <w:rFonts w:ascii="Arial" w:hAnsi="Arial" w:cs="Arial"/>
          <w:color w:val="222222"/>
          <w:lang w:val="es-ES"/>
        </w:rPr>
      </w:pPr>
      <w:r w:rsidRPr="00801E16">
        <w:rPr>
          <w:rFonts w:ascii="Arial" w:hAnsi="Arial" w:cs="Arial"/>
          <w:color w:val="222222"/>
          <w:lang w:val="es-ES"/>
        </w:rPr>
        <w:t xml:space="preserve">Para definir </w:t>
      </w:r>
      <w:proofErr w:type="spellStart"/>
      <w:r w:rsidRPr="00801E16">
        <w:rPr>
          <w:rFonts w:ascii="Arial" w:hAnsi="Arial" w:cs="Arial"/>
          <w:color w:val="222222"/>
          <w:lang w:val="es-ES"/>
        </w:rPr>
        <w:t>as</w:t>
      </w:r>
      <w:proofErr w:type="spellEnd"/>
      <w:r w:rsidRPr="00801E16">
        <w:rPr>
          <w:rFonts w:ascii="Arial" w:hAnsi="Arial" w:cs="Arial"/>
          <w:color w:val="222222"/>
          <w:lang w:val="es-ES"/>
        </w:rPr>
        <w:t xml:space="preserve"> unidades que </w:t>
      </w:r>
      <w:proofErr w:type="spellStart"/>
      <w:r w:rsidRPr="00801E16">
        <w:rPr>
          <w:rFonts w:ascii="Arial" w:hAnsi="Arial" w:cs="Arial"/>
          <w:color w:val="222222"/>
          <w:lang w:val="es-ES"/>
        </w:rPr>
        <w:t>serão</w:t>
      </w:r>
      <w:proofErr w:type="spellEnd"/>
      <w:r w:rsidRPr="00801E16">
        <w:rPr>
          <w:rFonts w:ascii="Arial" w:hAnsi="Arial" w:cs="Arial"/>
          <w:color w:val="222222"/>
          <w:lang w:val="es-ES"/>
        </w:rPr>
        <w:t xml:space="preserve"> </w:t>
      </w:r>
      <w:proofErr w:type="spellStart"/>
      <w:r w:rsidRPr="00801E16">
        <w:rPr>
          <w:rFonts w:ascii="Arial" w:hAnsi="Arial" w:cs="Arial"/>
          <w:color w:val="222222"/>
          <w:lang w:val="es-ES"/>
        </w:rPr>
        <w:t>selecionadas</w:t>
      </w:r>
      <w:proofErr w:type="spellEnd"/>
      <w:r w:rsidRPr="00801E16">
        <w:rPr>
          <w:rFonts w:ascii="Arial" w:hAnsi="Arial" w:cs="Arial"/>
          <w:color w:val="222222"/>
          <w:lang w:val="es-ES"/>
        </w:rPr>
        <w:t xml:space="preserve">, </w:t>
      </w:r>
      <w:proofErr w:type="spellStart"/>
      <w:r w:rsidRPr="00801E16">
        <w:rPr>
          <w:rFonts w:ascii="Arial" w:hAnsi="Arial" w:cs="Arial"/>
          <w:color w:val="222222"/>
          <w:lang w:val="es-ES"/>
        </w:rPr>
        <w:t>serão</w:t>
      </w:r>
      <w:proofErr w:type="spellEnd"/>
      <w:r w:rsidRPr="00801E16">
        <w:rPr>
          <w:rFonts w:ascii="Arial" w:hAnsi="Arial" w:cs="Arial"/>
          <w:color w:val="222222"/>
          <w:lang w:val="es-ES"/>
        </w:rPr>
        <w:t xml:space="preserve"> utilizados os dados </w:t>
      </w:r>
      <w:proofErr w:type="spellStart"/>
      <w:r w:rsidRPr="00801E16">
        <w:rPr>
          <w:rFonts w:ascii="Arial" w:hAnsi="Arial" w:cs="Arial"/>
          <w:color w:val="222222"/>
          <w:lang w:val="es-ES"/>
        </w:rPr>
        <w:t>obtidos</w:t>
      </w:r>
      <w:proofErr w:type="spellEnd"/>
      <w:r w:rsidRPr="00801E16">
        <w:rPr>
          <w:rFonts w:ascii="Arial" w:hAnsi="Arial" w:cs="Arial"/>
          <w:color w:val="222222"/>
          <w:lang w:val="es-ES"/>
        </w:rPr>
        <w:t xml:space="preserve"> por </w:t>
      </w:r>
      <w:proofErr w:type="spellStart"/>
      <w:r w:rsidRPr="00801E16">
        <w:rPr>
          <w:rFonts w:ascii="Arial" w:hAnsi="Arial" w:cs="Arial"/>
          <w:color w:val="222222"/>
          <w:lang w:val="es-ES"/>
        </w:rPr>
        <w:t>meio</w:t>
      </w:r>
      <w:proofErr w:type="spellEnd"/>
      <w:r w:rsidRPr="00801E16">
        <w:rPr>
          <w:rFonts w:ascii="Arial" w:hAnsi="Arial" w:cs="Arial"/>
          <w:color w:val="222222"/>
          <w:lang w:val="es-ES"/>
        </w:rPr>
        <w:t xml:space="preserve"> da consulta </w:t>
      </w:r>
      <w:proofErr w:type="spellStart"/>
      <w:r w:rsidRPr="00801E16">
        <w:rPr>
          <w:rFonts w:ascii="Arial" w:hAnsi="Arial" w:cs="Arial"/>
          <w:color w:val="222222"/>
          <w:lang w:val="es-ES"/>
        </w:rPr>
        <w:t>aos</w:t>
      </w:r>
      <w:proofErr w:type="spellEnd"/>
      <w:r w:rsidRPr="00801E16">
        <w:rPr>
          <w:rFonts w:ascii="Arial" w:hAnsi="Arial" w:cs="Arial"/>
          <w:color w:val="222222"/>
          <w:lang w:val="es-ES"/>
        </w:rPr>
        <w:t xml:space="preserve"> censos </w:t>
      </w:r>
      <w:proofErr w:type="spellStart"/>
      <w:r w:rsidRPr="00801E16">
        <w:rPr>
          <w:rFonts w:ascii="Arial" w:hAnsi="Arial" w:cs="Arial"/>
          <w:color w:val="222222"/>
          <w:lang w:val="es-ES"/>
        </w:rPr>
        <w:t>disponíveis</w:t>
      </w:r>
      <w:proofErr w:type="spellEnd"/>
      <w:r w:rsidRPr="00801E16">
        <w:rPr>
          <w:rFonts w:ascii="Arial" w:hAnsi="Arial" w:cs="Arial"/>
          <w:color w:val="222222"/>
          <w:lang w:val="es-ES"/>
        </w:rPr>
        <w:t xml:space="preserve"> em cada país, </w:t>
      </w:r>
      <w:proofErr w:type="spellStart"/>
      <w:r w:rsidRPr="00801E16">
        <w:rPr>
          <w:rFonts w:ascii="Arial" w:hAnsi="Arial" w:cs="Arial"/>
          <w:color w:val="222222"/>
          <w:lang w:val="es-ES"/>
        </w:rPr>
        <w:t>seja</w:t>
      </w:r>
      <w:proofErr w:type="spellEnd"/>
      <w:r w:rsidRPr="00801E16">
        <w:rPr>
          <w:rFonts w:ascii="Arial" w:hAnsi="Arial" w:cs="Arial"/>
          <w:color w:val="222222"/>
          <w:lang w:val="es-ES"/>
        </w:rPr>
        <w:t xml:space="preserve"> por </w:t>
      </w:r>
      <w:proofErr w:type="spellStart"/>
      <w:r w:rsidRPr="00801E16">
        <w:rPr>
          <w:rFonts w:ascii="Arial" w:hAnsi="Arial" w:cs="Arial"/>
          <w:color w:val="222222"/>
          <w:lang w:val="es-ES"/>
        </w:rPr>
        <w:t>meio</w:t>
      </w:r>
      <w:proofErr w:type="spellEnd"/>
      <w:r w:rsidRPr="00801E16">
        <w:rPr>
          <w:rFonts w:ascii="Arial" w:hAnsi="Arial" w:cs="Arial"/>
          <w:color w:val="222222"/>
          <w:lang w:val="es-ES"/>
        </w:rPr>
        <w:t xml:space="preserve"> das </w:t>
      </w:r>
      <w:proofErr w:type="spellStart"/>
      <w:r w:rsidRPr="00801E16">
        <w:rPr>
          <w:rFonts w:ascii="Arial" w:hAnsi="Arial" w:cs="Arial"/>
          <w:color w:val="222222"/>
          <w:lang w:val="es-ES"/>
        </w:rPr>
        <w:t>associações</w:t>
      </w:r>
      <w:proofErr w:type="spellEnd"/>
      <w:r w:rsidRPr="00801E16">
        <w:rPr>
          <w:rFonts w:ascii="Arial" w:hAnsi="Arial" w:cs="Arial"/>
          <w:color w:val="222222"/>
          <w:lang w:val="es-ES"/>
        </w:rPr>
        <w:t xml:space="preserve"> de terapia intensiva </w:t>
      </w:r>
      <w:proofErr w:type="spellStart"/>
      <w:r w:rsidRPr="00801E16">
        <w:rPr>
          <w:rFonts w:ascii="Arial" w:hAnsi="Arial" w:cs="Arial"/>
          <w:color w:val="222222"/>
          <w:lang w:val="es-ES"/>
        </w:rPr>
        <w:t>ou</w:t>
      </w:r>
      <w:proofErr w:type="spellEnd"/>
      <w:r w:rsidRPr="00801E16">
        <w:rPr>
          <w:rFonts w:ascii="Arial" w:hAnsi="Arial" w:cs="Arial"/>
          <w:color w:val="222222"/>
          <w:lang w:val="es-ES"/>
        </w:rPr>
        <w:t xml:space="preserve"> dos </w:t>
      </w:r>
      <w:proofErr w:type="spellStart"/>
      <w:r w:rsidRPr="00801E16">
        <w:rPr>
          <w:rFonts w:ascii="Arial" w:hAnsi="Arial" w:cs="Arial"/>
          <w:color w:val="222222"/>
          <w:lang w:val="es-ES"/>
        </w:rPr>
        <w:t>órgãos</w:t>
      </w:r>
      <w:proofErr w:type="spellEnd"/>
      <w:r w:rsidRPr="00801E16">
        <w:rPr>
          <w:rFonts w:ascii="Arial" w:hAnsi="Arial" w:cs="Arial"/>
          <w:color w:val="222222"/>
          <w:lang w:val="es-ES"/>
        </w:rPr>
        <w:t xml:space="preserve"> </w:t>
      </w:r>
      <w:proofErr w:type="spellStart"/>
      <w:r w:rsidRPr="00801E16">
        <w:rPr>
          <w:rFonts w:ascii="Arial" w:hAnsi="Arial" w:cs="Arial"/>
          <w:color w:val="222222"/>
          <w:lang w:val="es-ES"/>
        </w:rPr>
        <w:t>governamentais</w:t>
      </w:r>
      <w:proofErr w:type="spellEnd"/>
      <w:r w:rsidRPr="00801E16">
        <w:rPr>
          <w:rFonts w:ascii="Arial" w:hAnsi="Arial" w:cs="Arial"/>
          <w:color w:val="222222"/>
          <w:lang w:val="es-ES"/>
        </w:rPr>
        <w:t xml:space="preserve"> dos países </w:t>
      </w:r>
      <w:proofErr w:type="spellStart"/>
      <w:r w:rsidRPr="00801E16">
        <w:rPr>
          <w:rFonts w:ascii="Arial" w:hAnsi="Arial" w:cs="Arial"/>
          <w:color w:val="222222"/>
          <w:lang w:val="es-ES"/>
        </w:rPr>
        <w:t>envolvidos</w:t>
      </w:r>
      <w:proofErr w:type="spellEnd"/>
      <w:r w:rsidRPr="00801E16">
        <w:rPr>
          <w:rFonts w:ascii="Arial" w:hAnsi="Arial" w:cs="Arial"/>
          <w:color w:val="222222"/>
          <w:lang w:val="es-ES"/>
        </w:rPr>
        <w:t xml:space="preserve">. </w:t>
      </w:r>
      <w:proofErr w:type="spellStart"/>
      <w:r w:rsidRPr="00801E16">
        <w:rPr>
          <w:rFonts w:ascii="Arial" w:hAnsi="Arial" w:cs="Arial"/>
          <w:color w:val="222222"/>
          <w:lang w:val="es-ES"/>
        </w:rPr>
        <w:t>Na</w:t>
      </w:r>
      <w:proofErr w:type="spellEnd"/>
      <w:r w:rsidRPr="00801E16">
        <w:rPr>
          <w:rFonts w:ascii="Arial" w:hAnsi="Arial" w:cs="Arial"/>
          <w:color w:val="222222"/>
          <w:lang w:val="es-ES"/>
        </w:rPr>
        <w:t xml:space="preserve"> </w:t>
      </w:r>
      <w:proofErr w:type="spellStart"/>
      <w:r w:rsidRPr="00801E16">
        <w:rPr>
          <w:rFonts w:ascii="Arial" w:hAnsi="Arial" w:cs="Arial"/>
          <w:color w:val="222222"/>
          <w:lang w:val="es-ES"/>
        </w:rPr>
        <w:t>ausência</w:t>
      </w:r>
      <w:proofErr w:type="spellEnd"/>
      <w:r w:rsidRPr="00801E16">
        <w:rPr>
          <w:rFonts w:ascii="Arial" w:hAnsi="Arial" w:cs="Arial"/>
          <w:color w:val="222222"/>
          <w:lang w:val="es-ES"/>
        </w:rPr>
        <w:t xml:space="preserve"> de dados específicos, o </w:t>
      </w:r>
      <w:proofErr w:type="spellStart"/>
      <w:r w:rsidRPr="00801E16">
        <w:rPr>
          <w:rFonts w:ascii="Arial" w:hAnsi="Arial" w:cs="Arial"/>
          <w:color w:val="222222"/>
          <w:lang w:val="es-ES"/>
        </w:rPr>
        <w:t>recrutamento</w:t>
      </w:r>
      <w:proofErr w:type="spellEnd"/>
      <w:r w:rsidRPr="00801E16">
        <w:rPr>
          <w:rFonts w:ascii="Arial" w:hAnsi="Arial" w:cs="Arial"/>
          <w:color w:val="222222"/>
          <w:lang w:val="es-ES"/>
        </w:rPr>
        <w:t xml:space="preserve"> será </w:t>
      </w:r>
      <w:proofErr w:type="spellStart"/>
      <w:r w:rsidRPr="00801E16">
        <w:rPr>
          <w:rFonts w:ascii="Arial" w:hAnsi="Arial" w:cs="Arial"/>
          <w:color w:val="222222"/>
          <w:lang w:val="es-ES"/>
        </w:rPr>
        <w:t>feito</w:t>
      </w:r>
      <w:proofErr w:type="spellEnd"/>
      <w:r w:rsidRPr="00801E16">
        <w:rPr>
          <w:rFonts w:ascii="Arial" w:hAnsi="Arial" w:cs="Arial"/>
          <w:color w:val="222222"/>
          <w:lang w:val="es-ES"/>
        </w:rPr>
        <w:t xml:space="preserve"> por </w:t>
      </w:r>
      <w:proofErr w:type="spellStart"/>
      <w:r w:rsidRPr="00801E16">
        <w:rPr>
          <w:rFonts w:ascii="Arial" w:hAnsi="Arial" w:cs="Arial"/>
          <w:color w:val="222222"/>
          <w:lang w:val="es-ES"/>
        </w:rPr>
        <w:t>meio</w:t>
      </w:r>
      <w:proofErr w:type="spellEnd"/>
      <w:r w:rsidRPr="00801E16">
        <w:rPr>
          <w:rFonts w:ascii="Arial" w:hAnsi="Arial" w:cs="Arial"/>
          <w:color w:val="222222"/>
          <w:lang w:val="es-ES"/>
        </w:rPr>
        <w:t xml:space="preserve"> de </w:t>
      </w:r>
      <w:proofErr w:type="spellStart"/>
      <w:r w:rsidRPr="00801E16">
        <w:rPr>
          <w:rFonts w:ascii="Arial" w:hAnsi="Arial" w:cs="Arial"/>
          <w:color w:val="222222"/>
          <w:lang w:val="es-ES"/>
        </w:rPr>
        <w:t>mídias</w:t>
      </w:r>
      <w:proofErr w:type="spellEnd"/>
      <w:r w:rsidRPr="00801E16">
        <w:rPr>
          <w:rFonts w:ascii="Arial" w:hAnsi="Arial" w:cs="Arial"/>
          <w:color w:val="222222"/>
          <w:lang w:val="es-ES"/>
        </w:rPr>
        <w:t xml:space="preserve"> </w:t>
      </w:r>
      <w:proofErr w:type="spellStart"/>
      <w:r w:rsidRPr="00801E16">
        <w:rPr>
          <w:rFonts w:ascii="Arial" w:hAnsi="Arial" w:cs="Arial"/>
          <w:color w:val="222222"/>
          <w:lang w:val="es-ES"/>
        </w:rPr>
        <w:t>sociais</w:t>
      </w:r>
      <w:proofErr w:type="spellEnd"/>
      <w:r w:rsidRPr="00801E16">
        <w:rPr>
          <w:rFonts w:ascii="Arial" w:hAnsi="Arial" w:cs="Arial"/>
          <w:color w:val="222222"/>
          <w:lang w:val="es-ES"/>
        </w:rPr>
        <w:t xml:space="preserve"> e </w:t>
      </w:r>
      <w:proofErr w:type="spellStart"/>
      <w:r w:rsidRPr="00801E16">
        <w:rPr>
          <w:rFonts w:ascii="Arial" w:hAnsi="Arial" w:cs="Arial"/>
          <w:color w:val="222222"/>
          <w:lang w:val="es-ES"/>
        </w:rPr>
        <w:t>divulgação</w:t>
      </w:r>
      <w:proofErr w:type="spellEnd"/>
      <w:r w:rsidRPr="00801E16">
        <w:rPr>
          <w:rFonts w:ascii="Arial" w:hAnsi="Arial" w:cs="Arial"/>
          <w:color w:val="222222"/>
          <w:lang w:val="es-ES"/>
        </w:rPr>
        <w:t xml:space="preserve"> junto </w:t>
      </w:r>
      <w:proofErr w:type="spellStart"/>
      <w:r w:rsidRPr="00801E16">
        <w:rPr>
          <w:rFonts w:ascii="Arial" w:hAnsi="Arial" w:cs="Arial"/>
          <w:color w:val="222222"/>
          <w:lang w:val="es-ES"/>
        </w:rPr>
        <w:t>aos</w:t>
      </w:r>
      <w:proofErr w:type="spellEnd"/>
      <w:r w:rsidRPr="00801E16">
        <w:rPr>
          <w:rFonts w:ascii="Arial" w:hAnsi="Arial" w:cs="Arial"/>
          <w:color w:val="222222"/>
          <w:lang w:val="es-ES"/>
        </w:rPr>
        <w:t xml:space="preserve"> formadores de </w:t>
      </w:r>
      <w:proofErr w:type="spellStart"/>
      <w:r w:rsidRPr="00801E16">
        <w:rPr>
          <w:rFonts w:ascii="Arial" w:hAnsi="Arial" w:cs="Arial"/>
          <w:color w:val="222222"/>
          <w:lang w:val="es-ES"/>
        </w:rPr>
        <w:t>opinião</w:t>
      </w:r>
      <w:proofErr w:type="spellEnd"/>
      <w:r w:rsidRPr="00801E16">
        <w:rPr>
          <w:rFonts w:ascii="Arial" w:hAnsi="Arial" w:cs="Arial"/>
          <w:color w:val="222222"/>
          <w:lang w:val="es-ES"/>
        </w:rPr>
        <w:t xml:space="preserve">, resultando em </w:t>
      </w:r>
      <w:proofErr w:type="spellStart"/>
      <w:r w:rsidRPr="00801E16">
        <w:rPr>
          <w:rFonts w:ascii="Arial" w:hAnsi="Arial" w:cs="Arial"/>
          <w:color w:val="222222"/>
          <w:lang w:val="es-ES"/>
        </w:rPr>
        <w:t>uma</w:t>
      </w:r>
      <w:proofErr w:type="spellEnd"/>
      <w:r w:rsidRPr="00801E16">
        <w:rPr>
          <w:rFonts w:ascii="Arial" w:hAnsi="Arial" w:cs="Arial"/>
          <w:color w:val="222222"/>
          <w:lang w:val="es-ES"/>
        </w:rPr>
        <w:t xml:space="preserve"> </w:t>
      </w:r>
      <w:proofErr w:type="spellStart"/>
      <w:r w:rsidRPr="00801E16">
        <w:rPr>
          <w:rFonts w:ascii="Arial" w:hAnsi="Arial" w:cs="Arial"/>
          <w:color w:val="222222"/>
          <w:lang w:val="es-ES"/>
        </w:rPr>
        <w:t>amostra</w:t>
      </w:r>
      <w:proofErr w:type="spellEnd"/>
      <w:r w:rsidRPr="00801E16">
        <w:rPr>
          <w:rFonts w:ascii="Arial" w:hAnsi="Arial" w:cs="Arial"/>
          <w:color w:val="222222"/>
          <w:lang w:val="es-ES"/>
        </w:rPr>
        <w:t xml:space="preserve"> de </w:t>
      </w:r>
      <w:proofErr w:type="spellStart"/>
      <w:r w:rsidRPr="00801E16">
        <w:rPr>
          <w:rFonts w:ascii="Arial" w:hAnsi="Arial" w:cs="Arial"/>
          <w:color w:val="222222"/>
          <w:lang w:val="es-ES"/>
        </w:rPr>
        <w:t>conveniência</w:t>
      </w:r>
      <w:proofErr w:type="spellEnd"/>
      <w:r w:rsidRPr="00801E16">
        <w:rPr>
          <w:rFonts w:ascii="Arial" w:hAnsi="Arial" w:cs="Arial"/>
          <w:color w:val="222222"/>
          <w:lang w:val="es-ES"/>
        </w:rPr>
        <w:t>.</w:t>
      </w:r>
    </w:p>
    <w:p w14:paraId="67F03115" w14:textId="6E4AF349" w:rsidR="00311F60" w:rsidRPr="00311F60" w:rsidRDefault="00801E16" w:rsidP="008E15D1">
      <w:pPr>
        <w:spacing w:line="480" w:lineRule="auto"/>
        <w:ind w:firstLine="405"/>
      </w:pPr>
      <w:r w:rsidRPr="00801E16">
        <w:rPr>
          <w:rFonts w:ascii="Arial" w:hAnsi="Arial" w:cs="Arial"/>
          <w:color w:val="222222"/>
          <w:lang w:val="es-ES"/>
        </w:rPr>
        <w:t xml:space="preserve">O </w:t>
      </w:r>
      <w:proofErr w:type="spellStart"/>
      <w:r w:rsidRPr="00801E16">
        <w:rPr>
          <w:rFonts w:ascii="Arial" w:hAnsi="Arial" w:cs="Arial"/>
          <w:color w:val="222222"/>
          <w:lang w:val="es-ES"/>
        </w:rPr>
        <w:t>pesquisador</w:t>
      </w:r>
      <w:proofErr w:type="spellEnd"/>
      <w:r w:rsidRPr="00801E16">
        <w:rPr>
          <w:rFonts w:ascii="Arial" w:hAnsi="Arial" w:cs="Arial"/>
          <w:color w:val="222222"/>
          <w:lang w:val="es-ES"/>
        </w:rPr>
        <w:t xml:space="preserve"> principal de cada país e </w:t>
      </w:r>
      <w:proofErr w:type="spellStart"/>
      <w:r w:rsidRPr="00801E16">
        <w:rPr>
          <w:rFonts w:ascii="Arial" w:hAnsi="Arial" w:cs="Arial"/>
          <w:color w:val="222222"/>
          <w:lang w:val="es-ES"/>
        </w:rPr>
        <w:t>sua</w:t>
      </w:r>
      <w:proofErr w:type="spellEnd"/>
      <w:r w:rsidRPr="00801E16">
        <w:rPr>
          <w:rFonts w:ascii="Arial" w:hAnsi="Arial" w:cs="Arial"/>
          <w:color w:val="222222"/>
          <w:lang w:val="es-ES"/>
        </w:rPr>
        <w:t xml:space="preserve"> equipe </w:t>
      </w:r>
      <w:proofErr w:type="spellStart"/>
      <w:r w:rsidRPr="00801E16">
        <w:rPr>
          <w:rFonts w:ascii="Arial" w:hAnsi="Arial" w:cs="Arial"/>
          <w:color w:val="222222"/>
          <w:lang w:val="es-ES"/>
        </w:rPr>
        <w:t>entrarão</w:t>
      </w:r>
      <w:proofErr w:type="spellEnd"/>
      <w:r w:rsidRPr="00801E16">
        <w:rPr>
          <w:rFonts w:ascii="Arial" w:hAnsi="Arial" w:cs="Arial"/>
          <w:color w:val="222222"/>
          <w:lang w:val="es-ES"/>
        </w:rPr>
        <w:t xml:space="preserve"> em </w:t>
      </w:r>
      <w:proofErr w:type="spellStart"/>
      <w:r w:rsidRPr="00801E16">
        <w:rPr>
          <w:rFonts w:ascii="Arial" w:hAnsi="Arial" w:cs="Arial"/>
          <w:color w:val="222222"/>
          <w:lang w:val="es-ES"/>
        </w:rPr>
        <w:t>contato</w:t>
      </w:r>
      <w:proofErr w:type="spellEnd"/>
      <w:r w:rsidRPr="00801E16">
        <w:rPr>
          <w:rFonts w:ascii="Arial" w:hAnsi="Arial" w:cs="Arial"/>
          <w:color w:val="222222"/>
          <w:lang w:val="es-ES"/>
        </w:rPr>
        <w:t xml:space="preserve"> </w:t>
      </w:r>
      <w:proofErr w:type="spellStart"/>
      <w:r w:rsidRPr="00801E16">
        <w:rPr>
          <w:rFonts w:ascii="Arial" w:hAnsi="Arial" w:cs="Arial"/>
          <w:color w:val="222222"/>
          <w:lang w:val="es-ES"/>
        </w:rPr>
        <w:t>com</w:t>
      </w:r>
      <w:proofErr w:type="spellEnd"/>
      <w:r w:rsidRPr="00801E16">
        <w:rPr>
          <w:rFonts w:ascii="Arial" w:hAnsi="Arial" w:cs="Arial"/>
          <w:color w:val="222222"/>
          <w:lang w:val="es-ES"/>
        </w:rPr>
        <w:t xml:space="preserve"> as unidades </w:t>
      </w:r>
      <w:proofErr w:type="spellStart"/>
      <w:r w:rsidRPr="00801E16">
        <w:rPr>
          <w:rFonts w:ascii="Arial" w:hAnsi="Arial" w:cs="Arial"/>
          <w:color w:val="222222"/>
          <w:lang w:val="es-ES"/>
        </w:rPr>
        <w:t>selecionadas</w:t>
      </w:r>
      <w:proofErr w:type="spellEnd"/>
      <w:r w:rsidRPr="00801E16">
        <w:rPr>
          <w:rFonts w:ascii="Arial" w:hAnsi="Arial" w:cs="Arial"/>
          <w:color w:val="222222"/>
          <w:lang w:val="es-ES"/>
        </w:rPr>
        <w:t xml:space="preserve"> e as </w:t>
      </w:r>
      <w:proofErr w:type="spellStart"/>
      <w:r w:rsidRPr="00801E16">
        <w:rPr>
          <w:rFonts w:ascii="Arial" w:hAnsi="Arial" w:cs="Arial"/>
          <w:color w:val="222222"/>
          <w:lang w:val="es-ES"/>
        </w:rPr>
        <w:t>convidarão</w:t>
      </w:r>
      <w:proofErr w:type="spellEnd"/>
      <w:r w:rsidRPr="00801E16">
        <w:rPr>
          <w:rFonts w:ascii="Arial" w:hAnsi="Arial" w:cs="Arial"/>
          <w:color w:val="222222"/>
          <w:lang w:val="es-ES"/>
        </w:rPr>
        <w:t xml:space="preserve"> a participar do </w:t>
      </w:r>
      <w:proofErr w:type="spellStart"/>
      <w:r w:rsidRPr="00801E16">
        <w:rPr>
          <w:rFonts w:ascii="Arial" w:hAnsi="Arial" w:cs="Arial"/>
          <w:color w:val="222222"/>
          <w:lang w:val="es-ES"/>
        </w:rPr>
        <w:t>estudo</w:t>
      </w:r>
      <w:proofErr w:type="spellEnd"/>
      <w:r w:rsidRPr="00801E16">
        <w:rPr>
          <w:rFonts w:ascii="Arial" w:hAnsi="Arial" w:cs="Arial"/>
          <w:color w:val="222222"/>
          <w:lang w:val="es-ES"/>
        </w:rPr>
        <w:t>.</w:t>
      </w:r>
    </w:p>
    <w:p w14:paraId="4FB592D1" w14:textId="12B8B136" w:rsidR="007F1C72" w:rsidRPr="008E15D1" w:rsidRDefault="00D83D5B" w:rsidP="00D83D5B">
      <w:pPr>
        <w:spacing w:after="120" w:line="480" w:lineRule="auto"/>
        <w:jc w:val="both"/>
        <w:rPr>
          <w:rFonts w:ascii="Arial" w:hAnsi="Arial" w:cs="Arial"/>
          <w:i/>
          <w:highlight w:val="yellow"/>
        </w:rPr>
      </w:pPr>
      <w:r w:rsidRPr="008F6DCE">
        <w:rPr>
          <w:rFonts w:ascii="Arial" w:hAnsi="Arial" w:cs="Arial"/>
        </w:rPr>
        <w:tab/>
      </w:r>
    </w:p>
    <w:p w14:paraId="16FC5372" w14:textId="434F582D" w:rsidR="00D83D5B" w:rsidRDefault="00D83D5B" w:rsidP="00D83D5B">
      <w:pPr>
        <w:pStyle w:val="Ttulo9"/>
        <w:numPr>
          <w:ilvl w:val="1"/>
          <w:numId w:val="10"/>
        </w:numPr>
      </w:pPr>
      <w:r w:rsidRPr="008F6DCE">
        <w:t xml:space="preserve">Período de inclusão de pacientes </w:t>
      </w:r>
    </w:p>
    <w:p w14:paraId="55F68E76" w14:textId="77777777" w:rsidR="007749C5" w:rsidRPr="007749C5" w:rsidRDefault="007749C5" w:rsidP="008E15D1"/>
    <w:p w14:paraId="21E9DCF4" w14:textId="148B4DBD" w:rsidR="00D83D5B" w:rsidRPr="00DE7387" w:rsidRDefault="008E15D1" w:rsidP="00147583">
      <w:pPr>
        <w:spacing w:after="120" w:line="480" w:lineRule="auto"/>
        <w:ind w:firstLine="405"/>
        <w:jc w:val="both"/>
        <w:rPr>
          <w:rFonts w:ascii="Arial" w:hAnsi="Arial" w:cs="Arial"/>
          <w:b/>
        </w:rPr>
      </w:pPr>
      <w:r w:rsidRPr="008E15D1">
        <w:rPr>
          <w:rFonts w:ascii="Arial" w:hAnsi="Arial" w:cs="Arial"/>
        </w:rPr>
        <w:t xml:space="preserve">A data está prevista para </w:t>
      </w:r>
      <w:ins w:id="153" w:author="Daniela Souza" w:date="2023-06-05T14:14:00Z">
        <w:r w:rsidR="002C1E3B">
          <w:rPr>
            <w:rFonts w:ascii="Arial" w:hAnsi="Arial" w:cs="Arial"/>
          </w:rPr>
          <w:t xml:space="preserve">24 de </w:t>
        </w:r>
      </w:ins>
      <w:ins w:id="154" w:author="Daniela Souza" w:date="2023-06-05T14:11:00Z">
        <w:r w:rsidR="002C1E3B">
          <w:rPr>
            <w:rFonts w:ascii="Arial" w:hAnsi="Arial" w:cs="Arial"/>
          </w:rPr>
          <w:t>abril</w:t>
        </w:r>
      </w:ins>
      <w:r w:rsidRPr="008E15D1">
        <w:rPr>
          <w:rFonts w:ascii="Arial" w:hAnsi="Arial" w:cs="Arial"/>
        </w:rPr>
        <w:t xml:space="preserve"> 202</w:t>
      </w:r>
      <w:r w:rsidR="003A0AB3">
        <w:rPr>
          <w:rFonts w:ascii="Arial" w:hAnsi="Arial" w:cs="Arial"/>
        </w:rPr>
        <w:t>4</w:t>
      </w:r>
      <w:r w:rsidRPr="008E15D1">
        <w:rPr>
          <w:rFonts w:ascii="Arial" w:hAnsi="Arial" w:cs="Arial"/>
        </w:rPr>
        <w:t>, mas pode ser alterada.</w:t>
      </w:r>
    </w:p>
    <w:p w14:paraId="23CE3643" w14:textId="77777777" w:rsidR="00D83D5B" w:rsidRDefault="00D83D5B" w:rsidP="00D83D5B">
      <w:pPr>
        <w:pStyle w:val="Ttulo9"/>
        <w:numPr>
          <w:ilvl w:val="1"/>
          <w:numId w:val="10"/>
        </w:numPr>
      </w:pPr>
      <w:r w:rsidRPr="00DE7387">
        <w:t>Casuística ou população de estudo (qual o mais adequado)</w:t>
      </w:r>
    </w:p>
    <w:p w14:paraId="390475F7" w14:textId="77777777" w:rsidR="00D83D5B" w:rsidRPr="00AB1D45" w:rsidRDefault="00D83D5B" w:rsidP="00D83D5B">
      <w:pPr>
        <w:pStyle w:val="Prrafodelista"/>
        <w:ind w:left="1080"/>
      </w:pPr>
    </w:p>
    <w:p w14:paraId="7B2E6576" w14:textId="22BFFA46" w:rsidR="00D83D5B" w:rsidRDefault="00D83D5B" w:rsidP="00D83D5B">
      <w:pPr>
        <w:spacing w:after="120" w:line="480" w:lineRule="auto"/>
        <w:jc w:val="both"/>
        <w:rPr>
          <w:rFonts w:ascii="Arial" w:hAnsi="Arial" w:cs="Arial"/>
        </w:rPr>
      </w:pPr>
      <w:r w:rsidRPr="00DE7387">
        <w:rPr>
          <w:rFonts w:ascii="Arial" w:hAnsi="Arial" w:cs="Arial"/>
        </w:rPr>
        <w:tab/>
        <w:t>Serão incluídos os pacientes</w:t>
      </w:r>
      <w:r>
        <w:rPr>
          <w:rFonts w:ascii="Arial" w:hAnsi="Arial" w:cs="Arial"/>
        </w:rPr>
        <w:t xml:space="preserve"> </w:t>
      </w:r>
      <w:r w:rsidR="000A31E2">
        <w:rPr>
          <w:rFonts w:ascii="Arial" w:hAnsi="Arial" w:cs="Arial"/>
        </w:rPr>
        <w:t xml:space="preserve">&gt; de </w:t>
      </w:r>
      <w:r>
        <w:rPr>
          <w:rFonts w:ascii="Arial" w:hAnsi="Arial" w:cs="Arial"/>
        </w:rPr>
        <w:t>28 dias e</w:t>
      </w:r>
      <w:r w:rsidRPr="00DE7387">
        <w:rPr>
          <w:rFonts w:ascii="Arial" w:hAnsi="Arial" w:cs="Arial"/>
        </w:rPr>
        <w:t xml:space="preserve"> ≤ 18 anos identificados com </w:t>
      </w:r>
      <w:r w:rsidR="00431A86">
        <w:rPr>
          <w:rFonts w:ascii="Arial" w:hAnsi="Arial" w:cs="Arial"/>
        </w:rPr>
        <w:t>disfunção orgânica associada à</w:t>
      </w:r>
      <w:r w:rsidR="00431A86" w:rsidRPr="00DE7387" w:rsidDel="00431A86">
        <w:rPr>
          <w:rFonts w:ascii="Arial" w:hAnsi="Arial" w:cs="Arial"/>
        </w:rPr>
        <w:t xml:space="preserve"> </w:t>
      </w:r>
      <w:r w:rsidR="00431A86">
        <w:rPr>
          <w:rFonts w:ascii="Arial" w:hAnsi="Arial" w:cs="Arial"/>
        </w:rPr>
        <w:t xml:space="preserve">sepse </w:t>
      </w:r>
      <w:r w:rsidRPr="00DE7387">
        <w:rPr>
          <w:rFonts w:ascii="Arial" w:hAnsi="Arial" w:cs="Arial"/>
        </w:rPr>
        <w:t>ou choque séptico internados nas UTIP dos hospitais participantes no</w:t>
      </w:r>
      <w:r w:rsidRPr="007A3267">
        <w:rPr>
          <w:rFonts w:ascii="Arial" w:hAnsi="Arial" w:cs="Arial"/>
        </w:rPr>
        <w:t xml:space="preserve"> dia determinado para formação da coorte. </w:t>
      </w:r>
    </w:p>
    <w:p w14:paraId="3DF74CD0" w14:textId="77777777" w:rsidR="00D83D5B" w:rsidRDefault="00D83D5B" w:rsidP="00D83D5B">
      <w:pPr>
        <w:spacing w:after="120" w:line="480" w:lineRule="auto"/>
        <w:jc w:val="both"/>
        <w:rPr>
          <w:rFonts w:ascii="Arial" w:hAnsi="Arial" w:cs="Arial"/>
        </w:rPr>
      </w:pPr>
      <w:r>
        <w:rPr>
          <w:rFonts w:ascii="Arial" w:hAnsi="Arial" w:cs="Arial"/>
        </w:rPr>
        <w:tab/>
      </w:r>
      <w:r w:rsidRPr="007A3267">
        <w:rPr>
          <w:rFonts w:ascii="Arial" w:hAnsi="Arial" w:cs="Arial"/>
        </w:rPr>
        <w:t>Não há critérios de exclusão.</w:t>
      </w:r>
      <w:r w:rsidR="00FD64B8">
        <w:rPr>
          <w:rFonts w:ascii="Arial" w:hAnsi="Arial" w:cs="Arial"/>
        </w:rPr>
        <w:t xml:space="preserve"> </w:t>
      </w:r>
      <w:r w:rsidRPr="007A3267">
        <w:rPr>
          <w:rFonts w:ascii="Arial" w:hAnsi="Arial" w:cs="Arial"/>
        </w:rPr>
        <w:t xml:space="preserve">Mesmo pacientes considerados terminais ou com orientação para não investimento pleno deverão ser incluídos. Entretanto, esses pacientes não serão analisados no tocante a aderência a medidas de tratamento. </w:t>
      </w:r>
    </w:p>
    <w:p w14:paraId="534AA599" w14:textId="608CF5F0" w:rsidR="00D83D5B" w:rsidRPr="007A3267" w:rsidRDefault="00D83D5B" w:rsidP="00D83D5B">
      <w:pPr>
        <w:spacing w:after="120" w:line="480" w:lineRule="auto"/>
        <w:jc w:val="both"/>
        <w:rPr>
          <w:rFonts w:ascii="Arial" w:hAnsi="Arial" w:cs="Arial"/>
        </w:rPr>
      </w:pPr>
      <w:r>
        <w:rPr>
          <w:rFonts w:ascii="Arial" w:hAnsi="Arial" w:cs="Arial"/>
        </w:rPr>
        <w:lastRenderedPageBreak/>
        <w:tab/>
      </w:r>
      <w:r w:rsidR="00431A86">
        <w:rPr>
          <w:rFonts w:ascii="Arial" w:hAnsi="Arial" w:cs="Arial"/>
        </w:rPr>
        <w:t>S</w:t>
      </w:r>
      <w:r w:rsidRPr="007A3267">
        <w:rPr>
          <w:rFonts w:ascii="Arial" w:hAnsi="Arial" w:cs="Arial"/>
        </w:rPr>
        <w:t>erão incluídos pacientes que se apresentarem com disfunção orgânica</w:t>
      </w:r>
      <w:r w:rsidR="00FD64B8">
        <w:rPr>
          <w:rFonts w:ascii="Arial" w:hAnsi="Arial" w:cs="Arial"/>
        </w:rPr>
        <w:t xml:space="preserve"> </w:t>
      </w:r>
      <w:r w:rsidR="00431A86">
        <w:rPr>
          <w:rFonts w:ascii="Arial" w:hAnsi="Arial" w:cs="Arial"/>
        </w:rPr>
        <w:t>associada à sepse em qualquer momento durante a internação hospitalar</w:t>
      </w:r>
      <w:r w:rsidRPr="007A3267">
        <w:rPr>
          <w:rFonts w:ascii="Arial" w:hAnsi="Arial" w:cs="Arial"/>
        </w:rPr>
        <w:t xml:space="preserve">, mesmo </w:t>
      </w:r>
      <w:r w:rsidR="00431A86">
        <w:rPr>
          <w:rFonts w:ascii="Arial" w:hAnsi="Arial" w:cs="Arial"/>
        </w:rPr>
        <w:t>que a disfunção não esteja presente no dia do estudo</w:t>
      </w:r>
      <w:r w:rsidRPr="007A3267">
        <w:rPr>
          <w:rFonts w:ascii="Arial" w:hAnsi="Arial" w:cs="Arial"/>
        </w:rPr>
        <w:t>.</w:t>
      </w:r>
    </w:p>
    <w:p w14:paraId="71BFB6D8" w14:textId="77777777" w:rsidR="00D83D5B" w:rsidRDefault="00D83D5B" w:rsidP="00D83D5B">
      <w:pPr>
        <w:spacing w:after="120" w:line="480" w:lineRule="auto"/>
        <w:jc w:val="both"/>
        <w:rPr>
          <w:rFonts w:ascii="Arial" w:hAnsi="Arial" w:cs="Arial"/>
        </w:rPr>
      </w:pPr>
    </w:p>
    <w:p w14:paraId="62D67B9F" w14:textId="77777777" w:rsidR="00D83D5B" w:rsidRDefault="00D83D5B" w:rsidP="00D83D5B">
      <w:pPr>
        <w:pStyle w:val="Ttulo9"/>
        <w:numPr>
          <w:ilvl w:val="1"/>
          <w:numId w:val="10"/>
        </w:numPr>
      </w:pPr>
      <w:commentRangeStart w:id="155"/>
      <w:r>
        <w:t>Definições</w:t>
      </w:r>
      <w:commentRangeEnd w:id="155"/>
      <w:r w:rsidR="00147583">
        <w:rPr>
          <w:rStyle w:val="Refdecomentario"/>
          <w:rFonts w:ascii="Calibri" w:hAnsi="Calibri" w:cs="Times New Roman"/>
          <w:b w:val="0"/>
        </w:rPr>
        <w:commentReference w:id="155"/>
      </w:r>
    </w:p>
    <w:p w14:paraId="5951660A" w14:textId="77777777" w:rsidR="00D83D5B" w:rsidRPr="00AB1D45" w:rsidRDefault="00D83D5B" w:rsidP="00D83D5B">
      <w:pPr>
        <w:pStyle w:val="Prrafodelista"/>
        <w:ind w:left="360"/>
      </w:pPr>
    </w:p>
    <w:p w14:paraId="22C48153" w14:textId="77777777" w:rsidR="00D83D5B" w:rsidRDefault="00D83D5B" w:rsidP="007F1C72">
      <w:pPr>
        <w:spacing w:after="120" w:line="360" w:lineRule="auto"/>
        <w:jc w:val="both"/>
        <w:rPr>
          <w:rFonts w:ascii="Arial" w:hAnsi="Arial" w:cs="Arial"/>
        </w:rPr>
      </w:pPr>
      <w:r w:rsidRPr="007A3267">
        <w:rPr>
          <w:rFonts w:ascii="Arial" w:hAnsi="Arial" w:cs="Arial"/>
        </w:rPr>
        <w:tab/>
      </w:r>
      <w:r>
        <w:rPr>
          <w:rFonts w:ascii="Arial" w:hAnsi="Arial" w:cs="Arial"/>
        </w:rPr>
        <w:t xml:space="preserve">Os critérios de sepse, sepse grave e choque séptico foram definidos de acordo com a </w:t>
      </w:r>
      <w:proofErr w:type="spellStart"/>
      <w:r w:rsidRPr="002819B4">
        <w:rPr>
          <w:rFonts w:ascii="Arial" w:hAnsi="Arial" w:cs="Arial"/>
          <w:i/>
        </w:rPr>
        <w:t>International</w:t>
      </w:r>
      <w:proofErr w:type="spellEnd"/>
      <w:r w:rsidR="00FD64B8">
        <w:rPr>
          <w:rFonts w:ascii="Arial" w:hAnsi="Arial" w:cs="Arial"/>
          <w:i/>
        </w:rPr>
        <w:t xml:space="preserve"> </w:t>
      </w:r>
      <w:proofErr w:type="spellStart"/>
      <w:r w:rsidRPr="002819B4">
        <w:rPr>
          <w:rFonts w:ascii="Arial" w:hAnsi="Arial" w:cs="Arial"/>
          <w:i/>
        </w:rPr>
        <w:t>Pediatric</w:t>
      </w:r>
      <w:proofErr w:type="spellEnd"/>
      <w:r w:rsidR="00FD64B8">
        <w:rPr>
          <w:rFonts w:ascii="Arial" w:hAnsi="Arial" w:cs="Arial"/>
          <w:i/>
        </w:rPr>
        <w:t xml:space="preserve"> </w:t>
      </w:r>
      <w:proofErr w:type="spellStart"/>
      <w:r w:rsidRPr="002819B4">
        <w:rPr>
          <w:rFonts w:ascii="Arial" w:hAnsi="Arial" w:cs="Arial"/>
          <w:i/>
        </w:rPr>
        <w:t>Sepsis</w:t>
      </w:r>
      <w:proofErr w:type="spellEnd"/>
      <w:r w:rsidRPr="002819B4">
        <w:rPr>
          <w:rFonts w:ascii="Arial" w:hAnsi="Arial" w:cs="Arial"/>
          <w:i/>
        </w:rPr>
        <w:t xml:space="preserve"> Consensus </w:t>
      </w:r>
      <w:proofErr w:type="spellStart"/>
      <w:r w:rsidRPr="002819B4">
        <w:rPr>
          <w:rFonts w:ascii="Arial" w:hAnsi="Arial" w:cs="Arial"/>
          <w:i/>
        </w:rPr>
        <w:t>Conference</w:t>
      </w:r>
      <w:proofErr w:type="spellEnd"/>
      <w:r w:rsidRPr="002819B4">
        <w:rPr>
          <w:rFonts w:ascii="Arial" w:hAnsi="Arial" w:cs="Arial"/>
          <w:i/>
        </w:rPr>
        <w:t xml:space="preserve">: </w:t>
      </w:r>
      <w:proofErr w:type="spellStart"/>
      <w:r w:rsidRPr="002819B4">
        <w:rPr>
          <w:rFonts w:ascii="Arial" w:hAnsi="Arial" w:cs="Arial"/>
          <w:i/>
        </w:rPr>
        <w:t>Definitions</w:t>
      </w:r>
      <w:proofErr w:type="spellEnd"/>
      <w:r w:rsidRPr="002819B4">
        <w:rPr>
          <w:rFonts w:ascii="Arial" w:hAnsi="Arial" w:cs="Arial"/>
          <w:i/>
        </w:rPr>
        <w:t xml:space="preserve"> for </w:t>
      </w:r>
      <w:proofErr w:type="spellStart"/>
      <w:r w:rsidRPr="002819B4">
        <w:rPr>
          <w:rFonts w:ascii="Arial" w:hAnsi="Arial" w:cs="Arial"/>
          <w:i/>
        </w:rPr>
        <w:t>Sepsis</w:t>
      </w:r>
      <w:proofErr w:type="spellEnd"/>
      <w:r w:rsidR="00FD64B8">
        <w:rPr>
          <w:rFonts w:ascii="Arial" w:hAnsi="Arial" w:cs="Arial"/>
          <w:i/>
        </w:rPr>
        <w:t xml:space="preserve"> </w:t>
      </w:r>
      <w:proofErr w:type="spellStart"/>
      <w:r>
        <w:rPr>
          <w:rFonts w:ascii="Arial" w:hAnsi="Arial" w:cs="Arial"/>
          <w:i/>
        </w:rPr>
        <w:t>and</w:t>
      </w:r>
      <w:proofErr w:type="spellEnd"/>
      <w:r w:rsidR="00FD64B8">
        <w:rPr>
          <w:rFonts w:ascii="Arial" w:hAnsi="Arial" w:cs="Arial"/>
          <w:i/>
        </w:rPr>
        <w:t xml:space="preserve"> </w:t>
      </w:r>
      <w:proofErr w:type="spellStart"/>
      <w:r>
        <w:rPr>
          <w:rFonts w:ascii="Arial" w:hAnsi="Arial" w:cs="Arial"/>
          <w:i/>
        </w:rPr>
        <w:t>Organ</w:t>
      </w:r>
      <w:proofErr w:type="spellEnd"/>
      <w:r w:rsidR="00FD64B8">
        <w:rPr>
          <w:rFonts w:ascii="Arial" w:hAnsi="Arial" w:cs="Arial"/>
          <w:i/>
        </w:rPr>
        <w:t xml:space="preserve"> </w:t>
      </w:r>
      <w:proofErr w:type="spellStart"/>
      <w:r>
        <w:rPr>
          <w:rFonts w:ascii="Arial" w:hAnsi="Arial" w:cs="Arial"/>
          <w:i/>
        </w:rPr>
        <w:t>Dysfunction</w:t>
      </w:r>
      <w:proofErr w:type="spellEnd"/>
      <w:r>
        <w:rPr>
          <w:rFonts w:ascii="Arial" w:hAnsi="Arial" w:cs="Arial"/>
          <w:i/>
        </w:rPr>
        <w:t xml:space="preserve"> in </w:t>
      </w:r>
      <w:proofErr w:type="spellStart"/>
      <w:r w:rsidRPr="003D682B">
        <w:rPr>
          <w:rFonts w:ascii="Arial" w:hAnsi="Arial" w:cs="Arial"/>
          <w:i/>
        </w:rPr>
        <w:t>Pediatrics</w:t>
      </w:r>
      <w:proofErr w:type="spellEnd"/>
      <w:r w:rsidR="001F1BC1" w:rsidRPr="00702CB7">
        <w:rPr>
          <w:rFonts w:ascii="Arial" w:hAnsi="Arial" w:cs="Arial"/>
          <w:vertAlign w:val="superscript"/>
        </w:rPr>
        <w:fldChar w:fldCharType="begin">
          <w:fldData xml:space="preserve">PEVuZE5vdGU+PENpdGU+PEF1dGhvcj5Hb2xkc3RlaW48L0F1dGhvcj48WWVhcj4yMDA1PC9ZZWFy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</w:fldData>
        </w:fldChar>
      </w:r>
      <w:r>
        <w:rPr>
          <w:rFonts w:ascii="Arial" w:hAnsi="Arial" w:cs="Arial"/>
          <w:vertAlign w:val="superscript"/>
        </w:rPr>
        <w:instrText xml:space="preserve"> ADDIN EN.CITE </w:instrText>
      </w:r>
      <w:r w:rsidR="001F1BC1">
        <w:rPr>
          <w:rFonts w:ascii="Arial" w:hAnsi="Arial" w:cs="Arial"/>
          <w:vertAlign w:val="superscript"/>
        </w:rPr>
        <w:fldChar w:fldCharType="begin">
          <w:fldData xml:space="preserve">PEVuZE5vdGU+PENpdGU+PEF1dGhvcj5Hb2xkc3RlaW48L0F1dGhvcj48WWVhcj4yMDA1PC9ZZWFy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</w:fldData>
        </w:fldChar>
      </w:r>
      <w:r>
        <w:rPr>
          <w:rFonts w:ascii="Arial" w:hAnsi="Arial" w:cs="Arial"/>
          <w:vertAlign w:val="superscript"/>
        </w:rPr>
        <w:instrText xml:space="preserve"> ADDIN EN.CITE.DATA </w:instrText>
      </w:r>
      <w:r w:rsidR="001F1BC1">
        <w:rPr>
          <w:rFonts w:ascii="Arial" w:hAnsi="Arial" w:cs="Arial"/>
          <w:vertAlign w:val="superscript"/>
        </w:rPr>
      </w:r>
      <w:r w:rsidR="001F1BC1">
        <w:rPr>
          <w:rFonts w:ascii="Arial" w:hAnsi="Arial" w:cs="Arial"/>
          <w:vertAlign w:val="superscript"/>
        </w:rPr>
        <w:fldChar w:fldCharType="end"/>
      </w:r>
      <w:r w:rsidR="001F1BC1" w:rsidRPr="00702CB7">
        <w:rPr>
          <w:rFonts w:ascii="Arial" w:hAnsi="Arial" w:cs="Arial"/>
          <w:vertAlign w:val="superscript"/>
        </w:rPr>
      </w:r>
      <w:r w:rsidR="001F1BC1" w:rsidRPr="00702CB7">
        <w:rPr>
          <w:rFonts w:ascii="Arial" w:hAnsi="Arial" w:cs="Arial"/>
          <w:vertAlign w:val="superscript"/>
        </w:rPr>
        <w:fldChar w:fldCharType="separate"/>
      </w:r>
      <w:r>
        <w:rPr>
          <w:rFonts w:ascii="Arial" w:hAnsi="Arial" w:cs="Arial"/>
          <w:noProof/>
          <w:vertAlign w:val="superscript"/>
        </w:rPr>
        <w:t>(44)</w:t>
      </w:r>
      <w:r w:rsidR="001F1BC1" w:rsidRPr="00702CB7">
        <w:rPr>
          <w:rFonts w:ascii="Arial" w:hAnsi="Arial" w:cs="Arial"/>
          <w:vertAlign w:val="superscript"/>
        </w:rPr>
        <w:fldChar w:fldCharType="end"/>
      </w:r>
      <w:r w:rsidRPr="003D682B">
        <w:rPr>
          <w:rFonts w:ascii="Arial" w:hAnsi="Arial" w:cs="Arial"/>
        </w:rPr>
        <w:t>,</w:t>
      </w:r>
      <w:r>
        <w:rPr>
          <w:rFonts w:ascii="Arial" w:hAnsi="Arial" w:cs="Arial"/>
        </w:rPr>
        <w:t xml:space="preserve"> conforme abaixo destacado:</w:t>
      </w:r>
    </w:p>
    <w:p w14:paraId="67A21202" w14:textId="77777777" w:rsidR="00D83D5B" w:rsidRPr="00CA0AFA" w:rsidRDefault="00D83D5B" w:rsidP="00D83D5B">
      <w:pPr>
        <w:tabs>
          <w:tab w:val="left" w:pos="567"/>
        </w:tabs>
        <w:autoSpaceDE w:val="0"/>
        <w:autoSpaceDN w:val="0"/>
        <w:adjustRightInd w:val="0"/>
        <w:spacing w:line="360" w:lineRule="auto"/>
        <w:jc w:val="both"/>
        <w:rPr>
          <w:rFonts w:ascii="Arial" w:hAnsi="Arial" w:cs="Arial"/>
          <w:iCs/>
        </w:rPr>
      </w:pPr>
      <w:r>
        <w:rPr>
          <w:rFonts w:ascii="Arial" w:hAnsi="Arial" w:cs="Arial"/>
          <w:iCs/>
        </w:rPr>
        <w:tab/>
      </w:r>
      <w:r w:rsidRPr="00F108F4">
        <w:rPr>
          <w:rFonts w:ascii="Arial" w:hAnsi="Arial" w:cs="Arial"/>
          <w:iCs/>
          <w:u w:val="single"/>
        </w:rPr>
        <w:t>Síndrome da resposta inflamatória sistêmica</w:t>
      </w:r>
      <w:r w:rsidRPr="00F108F4">
        <w:rPr>
          <w:rFonts w:ascii="Arial" w:hAnsi="Arial" w:cs="Arial"/>
          <w:iCs/>
        </w:rPr>
        <w:t xml:space="preserve"> (SIRS)</w:t>
      </w:r>
      <w:r w:rsidRPr="00CA0AFA">
        <w:rPr>
          <w:rFonts w:ascii="Arial" w:hAnsi="Arial" w:cs="Arial"/>
          <w:iCs/>
        </w:rPr>
        <w:t xml:space="preserve">em pediatria é definida como presença de pelo menos dois dos seguintes critérios, sendo que um deles </w:t>
      </w:r>
      <w:r w:rsidRPr="00CA0AFA">
        <w:rPr>
          <w:rFonts w:ascii="Arial" w:hAnsi="Arial" w:cs="Arial"/>
          <w:iCs/>
          <w:u w:val="single"/>
        </w:rPr>
        <w:t>deve</w:t>
      </w:r>
      <w:r w:rsidRPr="00CA0AFA">
        <w:rPr>
          <w:rFonts w:ascii="Arial" w:hAnsi="Arial" w:cs="Arial"/>
          <w:iCs/>
        </w:rPr>
        <w:t xml:space="preserve"> ser: alteração da temperatura ou do número de leucócitos.</w:t>
      </w:r>
    </w:p>
    <w:p w14:paraId="4F99D428" w14:textId="77777777" w:rsidR="00D83D5B" w:rsidRPr="00341935" w:rsidRDefault="00D83D5B" w:rsidP="00D83D5B">
      <w:pPr>
        <w:numPr>
          <w:ilvl w:val="0"/>
          <w:numId w:val="2"/>
        </w:numPr>
        <w:tabs>
          <w:tab w:val="left" w:pos="567"/>
        </w:tabs>
        <w:autoSpaceDE w:val="0"/>
        <w:autoSpaceDN w:val="0"/>
        <w:adjustRightInd w:val="0"/>
        <w:spacing w:after="0" w:line="360" w:lineRule="auto"/>
        <w:ind w:left="0" w:firstLine="284"/>
        <w:jc w:val="both"/>
        <w:rPr>
          <w:rFonts w:ascii="Arial" w:hAnsi="Arial" w:cs="Arial"/>
        </w:rPr>
      </w:pPr>
      <w:r w:rsidRPr="00CA0AFA">
        <w:rPr>
          <w:rFonts w:ascii="Arial" w:hAnsi="Arial" w:cs="Arial"/>
        </w:rPr>
        <w:t>Alteração de temperatura corpórea</w:t>
      </w:r>
      <w:r w:rsidRPr="00341935">
        <w:rPr>
          <w:rFonts w:ascii="Arial" w:hAnsi="Arial" w:cs="Arial"/>
        </w:rPr>
        <w:t xml:space="preserve"> - hipertermia ou hipotermia.</w:t>
      </w:r>
    </w:p>
    <w:p w14:paraId="5B6CDEEB" w14:textId="77777777" w:rsidR="00D83D5B" w:rsidRPr="00341935" w:rsidRDefault="00D83D5B" w:rsidP="00D83D5B">
      <w:pPr>
        <w:numPr>
          <w:ilvl w:val="0"/>
          <w:numId w:val="2"/>
        </w:numPr>
        <w:tabs>
          <w:tab w:val="left" w:pos="567"/>
        </w:tabs>
        <w:autoSpaceDE w:val="0"/>
        <w:autoSpaceDN w:val="0"/>
        <w:adjustRightInd w:val="0"/>
        <w:spacing w:after="0" w:line="360" w:lineRule="auto"/>
        <w:ind w:left="0" w:firstLine="284"/>
        <w:jc w:val="both"/>
        <w:rPr>
          <w:rFonts w:ascii="Arial" w:hAnsi="Arial" w:cs="Arial"/>
        </w:rPr>
      </w:pPr>
      <w:r w:rsidRPr="00341935">
        <w:rPr>
          <w:rFonts w:ascii="Arial" w:hAnsi="Arial" w:cs="Arial"/>
        </w:rPr>
        <w:t xml:space="preserve">Taquicardia - frequência cardíaca (FC) &gt; 2 desvios padrões (DP) acima do normal para idade na ausência de estímulos externos; ou outra elevação </w:t>
      </w:r>
      <w:r w:rsidRPr="00CA0AFA">
        <w:rPr>
          <w:rFonts w:ascii="Arial" w:hAnsi="Arial" w:cs="Arial"/>
        </w:rPr>
        <w:t>inexplicável por um período de tempo 0,5 a 4 horas OU para criança &lt;1 ano bradicardia, definida como FC &lt; percentil 10 para idade na ausência de estímulos externos</w:t>
      </w:r>
      <w:r w:rsidRPr="00341935">
        <w:rPr>
          <w:rFonts w:ascii="Arial" w:hAnsi="Arial" w:cs="Arial"/>
        </w:rPr>
        <w:t xml:space="preserve">, drogas β-bloqueadoras ou doença cardíaca congênita; </w:t>
      </w:r>
      <w:r>
        <w:rPr>
          <w:rFonts w:ascii="Arial" w:hAnsi="Arial" w:cs="Arial"/>
        </w:rPr>
        <w:t>ou</w:t>
      </w:r>
      <w:r w:rsidRPr="00341935">
        <w:rPr>
          <w:rFonts w:ascii="Arial" w:hAnsi="Arial" w:cs="Arial"/>
        </w:rPr>
        <w:t xml:space="preserve"> outra redução inexplicável por um período de tempo de 30 minutos.</w:t>
      </w:r>
    </w:p>
    <w:p w14:paraId="7AB0B5C9" w14:textId="77777777" w:rsidR="00D83D5B" w:rsidRPr="00270286" w:rsidRDefault="00D83D5B" w:rsidP="00D83D5B">
      <w:pPr>
        <w:numPr>
          <w:ilvl w:val="0"/>
          <w:numId w:val="2"/>
        </w:numPr>
        <w:tabs>
          <w:tab w:val="left" w:pos="567"/>
        </w:tabs>
        <w:autoSpaceDE w:val="0"/>
        <w:autoSpaceDN w:val="0"/>
        <w:adjustRightInd w:val="0"/>
        <w:spacing w:after="0" w:line="360" w:lineRule="auto"/>
        <w:ind w:left="0" w:firstLine="284"/>
        <w:jc w:val="both"/>
        <w:rPr>
          <w:rFonts w:ascii="Arial" w:hAnsi="Arial" w:cs="Arial"/>
        </w:rPr>
      </w:pPr>
      <w:r w:rsidRPr="00341935">
        <w:rPr>
          <w:rFonts w:ascii="Arial" w:hAnsi="Arial" w:cs="Arial"/>
        </w:rPr>
        <w:t>Taquipn</w:t>
      </w:r>
      <w:r>
        <w:rPr>
          <w:rFonts w:ascii="Arial" w:hAnsi="Arial" w:cs="Arial"/>
        </w:rPr>
        <w:t>e</w:t>
      </w:r>
      <w:r w:rsidRPr="00341935">
        <w:rPr>
          <w:rFonts w:ascii="Arial" w:hAnsi="Arial" w:cs="Arial"/>
        </w:rPr>
        <w:t xml:space="preserve">ia - frequência respiratória (FR)&gt;2DP acima do normal para idade OU </w:t>
      </w:r>
      <w:r w:rsidRPr="00FA000B">
        <w:rPr>
          <w:rFonts w:ascii="Arial" w:hAnsi="Arial" w:cs="Arial"/>
        </w:rPr>
        <w:t>necessidade de</w:t>
      </w:r>
      <w:r w:rsidR="00FD64B8">
        <w:rPr>
          <w:rFonts w:ascii="Arial" w:hAnsi="Arial" w:cs="Arial"/>
        </w:rPr>
        <w:t xml:space="preserve"> </w:t>
      </w:r>
      <w:r w:rsidRPr="00341935">
        <w:rPr>
          <w:rFonts w:ascii="Arial" w:hAnsi="Arial" w:cs="Arial"/>
        </w:rPr>
        <w:t>ventilação mecânica para um processo agudo não relacionado à doença neuromuscular de base ou necessidade</w:t>
      </w:r>
      <w:r w:rsidRPr="00270286">
        <w:rPr>
          <w:rFonts w:ascii="Arial" w:hAnsi="Arial" w:cs="Arial"/>
        </w:rPr>
        <w:t xml:space="preserve"> de anestesia geral.</w:t>
      </w:r>
    </w:p>
    <w:p w14:paraId="683AC6BE" w14:textId="77777777" w:rsidR="00D83D5B" w:rsidRDefault="00D83D5B" w:rsidP="00D83D5B">
      <w:pPr>
        <w:numPr>
          <w:ilvl w:val="0"/>
          <w:numId w:val="2"/>
        </w:numPr>
        <w:tabs>
          <w:tab w:val="left" w:pos="567"/>
        </w:tabs>
        <w:autoSpaceDE w:val="0"/>
        <w:autoSpaceDN w:val="0"/>
        <w:adjustRightInd w:val="0"/>
        <w:spacing w:after="0" w:line="360" w:lineRule="auto"/>
        <w:ind w:left="0" w:firstLine="284"/>
        <w:jc w:val="both"/>
        <w:rPr>
          <w:rFonts w:ascii="Arial" w:hAnsi="Arial" w:cs="Arial"/>
        </w:rPr>
      </w:pPr>
      <w:r w:rsidRPr="00270286">
        <w:rPr>
          <w:rFonts w:ascii="Arial" w:hAnsi="Arial" w:cs="Arial"/>
        </w:rPr>
        <w:t xml:space="preserve">Alteração de leucócitos – leucocitose ou leucopenia não secundárias à quimioterapia, ou </w:t>
      </w:r>
      <w:r w:rsidRPr="00FA000B">
        <w:rPr>
          <w:rFonts w:ascii="Arial" w:hAnsi="Arial" w:cs="Arial"/>
        </w:rPr>
        <w:t>presença de formas jovens de neutrófilos no sangue periférico.</w:t>
      </w:r>
    </w:p>
    <w:p w14:paraId="31E7686D" w14:textId="77777777" w:rsidR="00CA5698" w:rsidRDefault="00CA5698" w:rsidP="00CA5698">
      <w:pPr>
        <w:tabs>
          <w:tab w:val="left" w:pos="567"/>
        </w:tabs>
        <w:autoSpaceDE w:val="0"/>
        <w:autoSpaceDN w:val="0"/>
        <w:adjustRightInd w:val="0"/>
        <w:spacing w:after="0" w:line="360" w:lineRule="auto"/>
        <w:jc w:val="both"/>
        <w:rPr>
          <w:rFonts w:ascii="Arial" w:hAnsi="Arial" w:cs="Arial"/>
        </w:rPr>
      </w:pPr>
    </w:p>
    <w:p w14:paraId="159DEBAD" w14:textId="77777777" w:rsidR="00CA5698" w:rsidRDefault="00CA5698" w:rsidP="00CA5698">
      <w:pPr>
        <w:tabs>
          <w:tab w:val="left" w:pos="567"/>
        </w:tabs>
        <w:autoSpaceDE w:val="0"/>
        <w:autoSpaceDN w:val="0"/>
        <w:adjustRightInd w:val="0"/>
        <w:spacing w:after="0" w:line="360" w:lineRule="auto"/>
        <w:jc w:val="both"/>
        <w:rPr>
          <w:rFonts w:ascii="Arial" w:hAnsi="Arial" w:cs="Arial"/>
        </w:rPr>
      </w:pPr>
    </w:p>
    <w:p w14:paraId="666709A9" w14:textId="77777777" w:rsidR="000F6688" w:rsidRDefault="000F6688" w:rsidP="00CA5698">
      <w:pPr>
        <w:tabs>
          <w:tab w:val="left" w:pos="567"/>
        </w:tabs>
        <w:autoSpaceDE w:val="0"/>
        <w:autoSpaceDN w:val="0"/>
        <w:adjustRightInd w:val="0"/>
        <w:spacing w:after="0" w:line="360" w:lineRule="auto"/>
        <w:jc w:val="both"/>
        <w:rPr>
          <w:rFonts w:ascii="Arial" w:hAnsi="Arial" w:cs="Arial"/>
        </w:rPr>
      </w:pPr>
    </w:p>
    <w:p w14:paraId="19EA92FB" w14:textId="77777777" w:rsidR="000F6688" w:rsidRDefault="000F6688" w:rsidP="00CA5698">
      <w:pPr>
        <w:tabs>
          <w:tab w:val="left" w:pos="567"/>
        </w:tabs>
        <w:autoSpaceDE w:val="0"/>
        <w:autoSpaceDN w:val="0"/>
        <w:adjustRightInd w:val="0"/>
        <w:spacing w:after="0" w:line="360" w:lineRule="auto"/>
        <w:jc w:val="both"/>
        <w:rPr>
          <w:rFonts w:ascii="Arial" w:hAnsi="Arial" w:cs="Arial"/>
        </w:rPr>
      </w:pPr>
    </w:p>
    <w:p w14:paraId="571560F4" w14:textId="77777777" w:rsidR="000F6688" w:rsidRDefault="000F6688" w:rsidP="00CA5698">
      <w:pPr>
        <w:tabs>
          <w:tab w:val="left" w:pos="567"/>
        </w:tabs>
        <w:autoSpaceDE w:val="0"/>
        <w:autoSpaceDN w:val="0"/>
        <w:adjustRightInd w:val="0"/>
        <w:spacing w:after="0" w:line="360" w:lineRule="auto"/>
        <w:jc w:val="both"/>
        <w:rPr>
          <w:rFonts w:ascii="Arial" w:hAnsi="Arial" w:cs="Arial"/>
        </w:rPr>
      </w:pPr>
    </w:p>
    <w:p w14:paraId="6A354C33" w14:textId="77777777" w:rsidR="000F6688" w:rsidRDefault="000F6688" w:rsidP="00CA5698">
      <w:pPr>
        <w:tabs>
          <w:tab w:val="left" w:pos="567"/>
        </w:tabs>
        <w:autoSpaceDE w:val="0"/>
        <w:autoSpaceDN w:val="0"/>
        <w:adjustRightInd w:val="0"/>
        <w:spacing w:after="0" w:line="360" w:lineRule="auto"/>
        <w:jc w:val="both"/>
        <w:rPr>
          <w:rFonts w:ascii="Arial" w:hAnsi="Arial" w:cs="Arial"/>
        </w:rPr>
      </w:pPr>
    </w:p>
    <w:p w14:paraId="19B93F62" w14:textId="77777777" w:rsidR="00CA5698" w:rsidRDefault="00CA5698" w:rsidP="00CA5698">
      <w:pPr>
        <w:tabs>
          <w:tab w:val="left" w:pos="567"/>
        </w:tabs>
        <w:autoSpaceDE w:val="0"/>
        <w:autoSpaceDN w:val="0"/>
        <w:adjustRightInd w:val="0"/>
        <w:spacing w:after="0" w:line="360" w:lineRule="auto"/>
        <w:jc w:val="both"/>
        <w:rPr>
          <w:rFonts w:ascii="Arial" w:hAnsi="Arial" w:cs="Arial"/>
        </w:rPr>
      </w:pPr>
    </w:p>
    <w:p w14:paraId="72C159EE" w14:textId="77777777" w:rsidR="00CA5698" w:rsidRDefault="00CA5698" w:rsidP="00CA5698">
      <w:pPr>
        <w:tabs>
          <w:tab w:val="left" w:pos="567"/>
        </w:tabs>
        <w:autoSpaceDE w:val="0"/>
        <w:autoSpaceDN w:val="0"/>
        <w:adjustRightInd w:val="0"/>
        <w:spacing w:after="0" w:line="360" w:lineRule="auto"/>
        <w:jc w:val="both"/>
        <w:rPr>
          <w:rFonts w:ascii="Arial" w:hAnsi="Arial" w:cs="Arial"/>
        </w:rPr>
      </w:pPr>
    </w:p>
    <w:p w14:paraId="7EA3FCAA" w14:textId="77777777" w:rsidR="00CA5698" w:rsidRDefault="00CA5698" w:rsidP="00CA5698">
      <w:pPr>
        <w:tabs>
          <w:tab w:val="left" w:pos="567"/>
        </w:tabs>
        <w:autoSpaceDE w:val="0"/>
        <w:autoSpaceDN w:val="0"/>
        <w:adjustRightInd w:val="0"/>
        <w:spacing w:after="0" w:line="360" w:lineRule="auto"/>
        <w:jc w:val="both"/>
        <w:rPr>
          <w:rFonts w:ascii="Arial" w:hAnsi="Arial" w:cs="Arial"/>
        </w:rPr>
      </w:pPr>
    </w:p>
    <w:p w14:paraId="7420F3AD" w14:textId="77777777" w:rsidR="00CA5698" w:rsidRDefault="00CA5698" w:rsidP="00CA5698">
      <w:pPr>
        <w:tabs>
          <w:tab w:val="left" w:pos="567"/>
        </w:tabs>
        <w:autoSpaceDE w:val="0"/>
        <w:autoSpaceDN w:val="0"/>
        <w:adjustRightInd w:val="0"/>
        <w:spacing w:after="0" w:line="360" w:lineRule="auto"/>
        <w:jc w:val="both"/>
        <w:rPr>
          <w:rFonts w:ascii="Arial" w:hAnsi="Arial" w:cs="Arial"/>
        </w:rPr>
      </w:pPr>
    </w:p>
    <w:p w14:paraId="2F311FAC" w14:textId="77777777" w:rsidR="00D83D5B" w:rsidRDefault="00D83D5B" w:rsidP="00D83D5B">
      <w:pPr>
        <w:spacing w:after="0" w:line="240" w:lineRule="auto"/>
        <w:rPr>
          <w:b/>
          <w:sz w:val="20"/>
          <w:szCs w:val="20"/>
        </w:rPr>
      </w:pPr>
    </w:p>
    <w:p w14:paraId="0A98CBA6" w14:textId="77777777" w:rsidR="00D83D5B" w:rsidRPr="00341935" w:rsidRDefault="00D83D5B" w:rsidP="00D83D5B">
      <w:pPr>
        <w:spacing w:after="0" w:line="240" w:lineRule="auto"/>
        <w:rPr>
          <w:b/>
          <w:sz w:val="20"/>
          <w:szCs w:val="20"/>
        </w:rPr>
      </w:pPr>
      <w:r w:rsidRPr="00341935">
        <w:rPr>
          <w:b/>
          <w:sz w:val="20"/>
          <w:szCs w:val="20"/>
        </w:rPr>
        <w:lastRenderedPageBreak/>
        <w:t xml:space="preserve">Quadro </w:t>
      </w:r>
      <w:r>
        <w:rPr>
          <w:b/>
          <w:sz w:val="20"/>
          <w:szCs w:val="20"/>
        </w:rPr>
        <w:t>1</w:t>
      </w:r>
      <w:r w:rsidRPr="00341935">
        <w:rPr>
          <w:b/>
          <w:sz w:val="20"/>
          <w:szCs w:val="20"/>
        </w:rPr>
        <w:t xml:space="preserve"> – Parâmetros de normalidade para os critérios de SIRS e pressão arterial de acordo com as faixas etárias </w:t>
      </w:r>
    </w:p>
    <w:tbl>
      <w:tblPr>
        <w:tblW w:w="49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2"/>
        <w:gridCol w:w="1486"/>
        <w:gridCol w:w="1947"/>
        <w:gridCol w:w="946"/>
        <w:gridCol w:w="2046"/>
        <w:gridCol w:w="1457"/>
      </w:tblGrid>
      <w:tr w:rsidR="00D83D5B" w:rsidRPr="00CA0AFA" w14:paraId="4D4821AD" w14:textId="77777777" w:rsidTr="00CA5698">
        <w:trPr>
          <w:trHeight w:val="20"/>
          <w:jc w:val="center"/>
        </w:trPr>
        <w:tc>
          <w:tcPr>
            <w:tcW w:w="709" w:type="pct"/>
            <w:vAlign w:val="center"/>
          </w:tcPr>
          <w:p w14:paraId="22C961B1" w14:textId="77777777" w:rsidR="00D83D5B" w:rsidRPr="00CA0AFA" w:rsidRDefault="00D83D5B" w:rsidP="00CA5698">
            <w:pPr>
              <w:pStyle w:val="Default"/>
              <w:tabs>
                <w:tab w:val="left" w:pos="567"/>
                <w:tab w:val="center" w:pos="4252"/>
                <w:tab w:val="right" w:pos="8504"/>
              </w:tabs>
              <w:spacing w:line="360" w:lineRule="auto"/>
              <w:ind w:right="-97"/>
              <w:jc w:val="center"/>
              <w:rPr>
                <w:b/>
                <w:color w:val="auto"/>
                <w:sz w:val="18"/>
                <w:szCs w:val="20"/>
              </w:rPr>
            </w:pPr>
            <w:r w:rsidRPr="00CA0AFA">
              <w:rPr>
                <w:b/>
                <w:color w:val="auto"/>
                <w:sz w:val="18"/>
                <w:szCs w:val="20"/>
              </w:rPr>
              <w:t>Idade</w:t>
            </w:r>
          </w:p>
        </w:tc>
        <w:tc>
          <w:tcPr>
            <w:tcW w:w="809" w:type="pct"/>
            <w:vAlign w:val="center"/>
          </w:tcPr>
          <w:p w14:paraId="22B59A98" w14:textId="77777777" w:rsidR="00D83D5B" w:rsidRPr="00CA0AFA" w:rsidRDefault="00D83D5B" w:rsidP="00CA5698">
            <w:pPr>
              <w:pStyle w:val="Default"/>
              <w:tabs>
                <w:tab w:val="left" w:pos="567"/>
                <w:tab w:val="center" w:pos="4252"/>
                <w:tab w:val="right" w:pos="8504"/>
              </w:tabs>
              <w:spacing w:line="360" w:lineRule="auto"/>
              <w:ind w:right="-118" w:firstLine="34"/>
              <w:jc w:val="center"/>
              <w:rPr>
                <w:b/>
                <w:color w:val="auto"/>
                <w:sz w:val="18"/>
                <w:szCs w:val="20"/>
              </w:rPr>
            </w:pPr>
            <w:r w:rsidRPr="00CA0AFA">
              <w:rPr>
                <w:b/>
                <w:color w:val="auto"/>
                <w:sz w:val="18"/>
                <w:szCs w:val="20"/>
              </w:rPr>
              <w:t>FC (bpm)</w:t>
            </w:r>
          </w:p>
          <w:p w14:paraId="2BF88426" w14:textId="77777777" w:rsidR="00D83D5B" w:rsidRPr="00CA0AFA" w:rsidRDefault="00D83D5B" w:rsidP="00CA5698">
            <w:pPr>
              <w:pStyle w:val="Default"/>
              <w:tabs>
                <w:tab w:val="left" w:pos="567"/>
                <w:tab w:val="center" w:pos="4252"/>
                <w:tab w:val="right" w:pos="8504"/>
              </w:tabs>
              <w:spacing w:line="360" w:lineRule="auto"/>
              <w:ind w:right="-118" w:firstLine="34"/>
              <w:jc w:val="center"/>
              <w:rPr>
                <w:b/>
                <w:color w:val="auto"/>
                <w:sz w:val="18"/>
                <w:szCs w:val="20"/>
              </w:rPr>
            </w:pPr>
            <w:r w:rsidRPr="00CA0AFA">
              <w:rPr>
                <w:b/>
                <w:color w:val="auto"/>
                <w:sz w:val="16"/>
                <w:szCs w:val="20"/>
              </w:rPr>
              <w:t>P95P5</w:t>
            </w:r>
          </w:p>
        </w:tc>
        <w:tc>
          <w:tcPr>
            <w:tcW w:w="1060" w:type="pct"/>
            <w:vAlign w:val="center"/>
          </w:tcPr>
          <w:p w14:paraId="77F271DB" w14:textId="77777777" w:rsidR="00D83D5B" w:rsidRPr="00CA0AFA" w:rsidRDefault="00D83D5B" w:rsidP="00CA5698">
            <w:pPr>
              <w:pStyle w:val="Default"/>
              <w:tabs>
                <w:tab w:val="left" w:pos="567"/>
                <w:tab w:val="center" w:pos="4252"/>
                <w:tab w:val="right" w:pos="8504"/>
              </w:tabs>
              <w:spacing w:line="360" w:lineRule="auto"/>
              <w:ind w:right="-105"/>
              <w:jc w:val="center"/>
              <w:rPr>
                <w:b/>
                <w:color w:val="auto"/>
                <w:sz w:val="18"/>
                <w:szCs w:val="20"/>
              </w:rPr>
            </w:pPr>
            <w:r w:rsidRPr="00CA0AFA">
              <w:rPr>
                <w:b/>
                <w:color w:val="auto"/>
                <w:sz w:val="18"/>
                <w:szCs w:val="20"/>
              </w:rPr>
              <w:t>Leucócitos (*10</w:t>
            </w:r>
            <w:r w:rsidRPr="00CA0AFA">
              <w:rPr>
                <w:b/>
                <w:color w:val="auto"/>
                <w:sz w:val="18"/>
                <w:szCs w:val="20"/>
                <w:vertAlign w:val="superscript"/>
              </w:rPr>
              <w:t>3</w:t>
            </w:r>
            <w:r w:rsidRPr="00CA0AFA">
              <w:rPr>
                <w:b/>
                <w:color w:val="auto"/>
                <w:sz w:val="18"/>
                <w:szCs w:val="20"/>
              </w:rPr>
              <w:t>/mm</w:t>
            </w:r>
            <w:r w:rsidRPr="00CA0AFA">
              <w:rPr>
                <w:b/>
                <w:color w:val="auto"/>
                <w:sz w:val="18"/>
                <w:szCs w:val="20"/>
                <w:vertAlign w:val="superscript"/>
              </w:rPr>
              <w:t>3</w:t>
            </w:r>
            <w:r w:rsidRPr="00CA0AFA">
              <w:rPr>
                <w:b/>
                <w:color w:val="auto"/>
                <w:sz w:val="18"/>
                <w:szCs w:val="20"/>
              </w:rPr>
              <w:t>)</w:t>
            </w:r>
          </w:p>
          <w:p w14:paraId="2B06C669" w14:textId="77777777" w:rsidR="00D83D5B" w:rsidRPr="00CA0AFA" w:rsidRDefault="00D83D5B" w:rsidP="00CA5698">
            <w:pPr>
              <w:pStyle w:val="Default"/>
              <w:tabs>
                <w:tab w:val="left" w:pos="567"/>
                <w:tab w:val="center" w:pos="4252"/>
                <w:tab w:val="right" w:pos="8504"/>
              </w:tabs>
              <w:spacing w:line="360" w:lineRule="auto"/>
              <w:ind w:right="-105"/>
              <w:jc w:val="center"/>
              <w:rPr>
                <w:b/>
                <w:color w:val="auto"/>
                <w:sz w:val="18"/>
                <w:szCs w:val="20"/>
              </w:rPr>
            </w:pPr>
            <w:r w:rsidRPr="00CA0AFA">
              <w:rPr>
                <w:b/>
                <w:color w:val="auto"/>
                <w:sz w:val="16"/>
                <w:szCs w:val="20"/>
              </w:rPr>
              <w:t>P95P5</w:t>
            </w:r>
          </w:p>
        </w:tc>
        <w:tc>
          <w:tcPr>
            <w:tcW w:w="515" w:type="pct"/>
            <w:vAlign w:val="center"/>
          </w:tcPr>
          <w:p w14:paraId="3DF67AB1" w14:textId="77777777" w:rsidR="00D83D5B" w:rsidRPr="00CA0AFA" w:rsidRDefault="00D83D5B" w:rsidP="00CA5698">
            <w:pPr>
              <w:pStyle w:val="Default"/>
              <w:tabs>
                <w:tab w:val="left" w:pos="567"/>
                <w:tab w:val="left" w:pos="739"/>
                <w:tab w:val="center" w:pos="4252"/>
                <w:tab w:val="right" w:pos="8504"/>
              </w:tabs>
              <w:spacing w:line="360" w:lineRule="auto"/>
              <w:ind w:right="-59"/>
              <w:jc w:val="center"/>
              <w:rPr>
                <w:b/>
                <w:color w:val="auto"/>
                <w:sz w:val="18"/>
                <w:szCs w:val="20"/>
              </w:rPr>
            </w:pPr>
            <w:r w:rsidRPr="00CA0AFA">
              <w:rPr>
                <w:b/>
                <w:color w:val="auto"/>
                <w:sz w:val="18"/>
                <w:szCs w:val="20"/>
              </w:rPr>
              <w:t>FR (</w:t>
            </w:r>
            <w:proofErr w:type="spellStart"/>
            <w:r w:rsidRPr="00CA0AFA">
              <w:rPr>
                <w:b/>
                <w:color w:val="auto"/>
                <w:sz w:val="18"/>
                <w:szCs w:val="20"/>
              </w:rPr>
              <w:t>ipm</w:t>
            </w:r>
            <w:proofErr w:type="spellEnd"/>
            <w:r w:rsidRPr="00CA0AFA">
              <w:rPr>
                <w:b/>
                <w:color w:val="auto"/>
                <w:sz w:val="18"/>
                <w:szCs w:val="20"/>
              </w:rPr>
              <w:t>)</w:t>
            </w:r>
          </w:p>
        </w:tc>
        <w:tc>
          <w:tcPr>
            <w:tcW w:w="1114" w:type="pct"/>
            <w:vAlign w:val="center"/>
          </w:tcPr>
          <w:p w14:paraId="33CDBC42" w14:textId="77777777" w:rsidR="00D83D5B" w:rsidRPr="00CA0AFA" w:rsidRDefault="00D83D5B" w:rsidP="00CA5698">
            <w:pPr>
              <w:pStyle w:val="Default"/>
              <w:tabs>
                <w:tab w:val="left" w:pos="567"/>
                <w:tab w:val="center" w:pos="4252"/>
                <w:tab w:val="right" w:pos="8504"/>
              </w:tabs>
              <w:spacing w:line="360" w:lineRule="auto"/>
              <w:ind w:right="-105"/>
              <w:jc w:val="center"/>
              <w:rPr>
                <w:b/>
                <w:color w:val="auto"/>
                <w:sz w:val="18"/>
                <w:szCs w:val="20"/>
              </w:rPr>
            </w:pPr>
            <w:r w:rsidRPr="00CA0AFA">
              <w:rPr>
                <w:b/>
                <w:color w:val="auto"/>
                <w:sz w:val="18"/>
                <w:szCs w:val="20"/>
              </w:rPr>
              <w:t>Temperatura (</w:t>
            </w:r>
            <w:proofErr w:type="spellStart"/>
            <w:r w:rsidRPr="00CA0AFA">
              <w:rPr>
                <w:b/>
                <w:color w:val="auto"/>
                <w:sz w:val="18"/>
                <w:szCs w:val="20"/>
                <w:vertAlign w:val="superscript"/>
              </w:rPr>
              <w:t>o</w:t>
            </w:r>
            <w:r w:rsidRPr="00CA0AFA">
              <w:rPr>
                <w:b/>
                <w:color w:val="auto"/>
                <w:sz w:val="18"/>
                <w:szCs w:val="20"/>
              </w:rPr>
              <w:t>C</w:t>
            </w:r>
            <w:proofErr w:type="spellEnd"/>
            <w:r w:rsidRPr="00CA0AFA">
              <w:rPr>
                <w:b/>
                <w:color w:val="auto"/>
                <w:sz w:val="18"/>
                <w:szCs w:val="20"/>
              </w:rPr>
              <w:t>)</w:t>
            </w:r>
          </w:p>
        </w:tc>
        <w:tc>
          <w:tcPr>
            <w:tcW w:w="793" w:type="pct"/>
            <w:vAlign w:val="center"/>
          </w:tcPr>
          <w:p w14:paraId="76BBEF4A" w14:textId="77777777" w:rsidR="00D83D5B" w:rsidRDefault="00D83D5B" w:rsidP="00CA5698">
            <w:pPr>
              <w:pStyle w:val="Default"/>
              <w:tabs>
                <w:tab w:val="left" w:pos="567"/>
                <w:tab w:val="center" w:pos="4252"/>
                <w:tab w:val="right" w:pos="8504"/>
              </w:tabs>
              <w:spacing w:line="360" w:lineRule="auto"/>
              <w:ind w:right="-142"/>
              <w:jc w:val="center"/>
              <w:rPr>
                <w:b/>
                <w:color w:val="auto"/>
                <w:sz w:val="18"/>
                <w:szCs w:val="20"/>
              </w:rPr>
            </w:pPr>
            <w:r w:rsidRPr="00CA0AFA">
              <w:rPr>
                <w:b/>
                <w:color w:val="auto"/>
                <w:sz w:val="18"/>
                <w:szCs w:val="20"/>
              </w:rPr>
              <w:t>PAS (mmHg)</w:t>
            </w:r>
          </w:p>
          <w:p w14:paraId="22D7D662" w14:textId="77777777" w:rsidR="00D83D5B" w:rsidRPr="00CA0AFA" w:rsidRDefault="00D83D5B" w:rsidP="00CA5698">
            <w:pPr>
              <w:pStyle w:val="Default"/>
              <w:tabs>
                <w:tab w:val="left" w:pos="567"/>
                <w:tab w:val="center" w:pos="4252"/>
                <w:tab w:val="right" w:pos="8504"/>
              </w:tabs>
              <w:spacing w:line="360" w:lineRule="auto"/>
              <w:ind w:right="-142"/>
              <w:jc w:val="center"/>
              <w:rPr>
                <w:b/>
                <w:color w:val="auto"/>
                <w:sz w:val="18"/>
                <w:szCs w:val="20"/>
              </w:rPr>
            </w:pPr>
            <w:r w:rsidRPr="00CA0AFA">
              <w:rPr>
                <w:b/>
                <w:color w:val="auto"/>
                <w:sz w:val="16"/>
                <w:szCs w:val="20"/>
              </w:rPr>
              <w:t>P5</w:t>
            </w:r>
          </w:p>
        </w:tc>
      </w:tr>
      <w:tr w:rsidR="00D83D5B" w:rsidRPr="00CA0AFA" w14:paraId="0BB55E9B" w14:textId="77777777" w:rsidTr="00CA5698">
        <w:trPr>
          <w:trHeight w:val="20"/>
          <w:jc w:val="center"/>
        </w:trPr>
        <w:tc>
          <w:tcPr>
            <w:tcW w:w="709" w:type="pct"/>
            <w:vAlign w:val="center"/>
          </w:tcPr>
          <w:p w14:paraId="6340CCE7" w14:textId="77777777" w:rsidR="00D83D5B" w:rsidRPr="0067661B" w:rsidRDefault="00D83D5B" w:rsidP="00CA5698">
            <w:pPr>
              <w:pStyle w:val="Default"/>
              <w:tabs>
                <w:tab w:val="left" w:pos="567"/>
                <w:tab w:val="center" w:pos="4252"/>
                <w:tab w:val="right" w:pos="8504"/>
              </w:tabs>
              <w:spacing w:line="360" w:lineRule="auto"/>
              <w:ind w:right="-97"/>
              <w:jc w:val="center"/>
              <w:rPr>
                <w:b/>
                <w:color w:val="auto"/>
                <w:sz w:val="18"/>
                <w:szCs w:val="20"/>
              </w:rPr>
            </w:pPr>
            <w:r w:rsidRPr="0067661B">
              <w:rPr>
                <w:b/>
                <w:color w:val="auto"/>
                <w:sz w:val="18"/>
                <w:szCs w:val="20"/>
              </w:rPr>
              <w:t>0d – 1sem</w:t>
            </w:r>
          </w:p>
        </w:tc>
        <w:tc>
          <w:tcPr>
            <w:tcW w:w="809" w:type="pct"/>
            <w:vAlign w:val="center"/>
          </w:tcPr>
          <w:p w14:paraId="480198B4" w14:textId="77777777" w:rsidR="00D83D5B" w:rsidRPr="0067661B" w:rsidRDefault="00D83D5B" w:rsidP="00CA5698">
            <w:pPr>
              <w:pStyle w:val="Default"/>
              <w:tabs>
                <w:tab w:val="left" w:pos="567"/>
                <w:tab w:val="center" w:pos="4252"/>
                <w:tab w:val="right" w:pos="8504"/>
              </w:tabs>
              <w:spacing w:line="360" w:lineRule="auto"/>
              <w:ind w:right="-118" w:firstLine="34"/>
              <w:jc w:val="center"/>
              <w:rPr>
                <w:color w:val="auto"/>
                <w:sz w:val="18"/>
                <w:szCs w:val="20"/>
              </w:rPr>
            </w:pPr>
            <w:r w:rsidRPr="0067661B">
              <w:rPr>
                <w:color w:val="auto"/>
                <w:sz w:val="18"/>
                <w:szCs w:val="20"/>
              </w:rPr>
              <w:t>&gt;180 ou &lt; 100</w:t>
            </w:r>
          </w:p>
        </w:tc>
        <w:tc>
          <w:tcPr>
            <w:tcW w:w="1060" w:type="pct"/>
            <w:vAlign w:val="center"/>
          </w:tcPr>
          <w:p w14:paraId="004C029E" w14:textId="77777777" w:rsidR="00D83D5B" w:rsidRPr="0067661B" w:rsidRDefault="00D83D5B" w:rsidP="00CA5698">
            <w:pPr>
              <w:pStyle w:val="Default"/>
              <w:tabs>
                <w:tab w:val="left" w:pos="567"/>
                <w:tab w:val="left" w:pos="1771"/>
                <w:tab w:val="center" w:pos="4252"/>
                <w:tab w:val="right" w:pos="8504"/>
              </w:tabs>
              <w:spacing w:line="360" w:lineRule="auto"/>
              <w:ind w:right="-105"/>
              <w:jc w:val="center"/>
              <w:rPr>
                <w:color w:val="auto"/>
                <w:sz w:val="18"/>
                <w:szCs w:val="20"/>
              </w:rPr>
            </w:pPr>
            <w:r w:rsidRPr="0067661B">
              <w:rPr>
                <w:color w:val="auto"/>
                <w:sz w:val="18"/>
                <w:szCs w:val="20"/>
              </w:rPr>
              <w:t>&gt;34</w:t>
            </w:r>
          </w:p>
        </w:tc>
        <w:tc>
          <w:tcPr>
            <w:tcW w:w="515" w:type="pct"/>
            <w:vAlign w:val="center"/>
          </w:tcPr>
          <w:p w14:paraId="7F0D16F9" w14:textId="77777777" w:rsidR="00D83D5B" w:rsidRPr="0067661B" w:rsidRDefault="00D83D5B" w:rsidP="00CA5698">
            <w:pPr>
              <w:pStyle w:val="Default"/>
              <w:tabs>
                <w:tab w:val="left" w:pos="567"/>
                <w:tab w:val="left" w:pos="739"/>
                <w:tab w:val="center" w:pos="4252"/>
                <w:tab w:val="right" w:pos="8504"/>
              </w:tabs>
              <w:spacing w:line="360" w:lineRule="auto"/>
              <w:ind w:right="-59"/>
              <w:jc w:val="center"/>
              <w:rPr>
                <w:color w:val="auto"/>
                <w:sz w:val="18"/>
                <w:szCs w:val="20"/>
              </w:rPr>
            </w:pPr>
            <w:r w:rsidRPr="0067661B">
              <w:rPr>
                <w:color w:val="auto"/>
                <w:sz w:val="18"/>
                <w:szCs w:val="20"/>
              </w:rPr>
              <w:t>&gt;50</w:t>
            </w:r>
          </w:p>
        </w:tc>
        <w:tc>
          <w:tcPr>
            <w:tcW w:w="1114" w:type="pct"/>
            <w:vAlign w:val="center"/>
          </w:tcPr>
          <w:p w14:paraId="34375BC6" w14:textId="77777777" w:rsidR="00D83D5B" w:rsidRPr="0067661B" w:rsidRDefault="00D83D5B" w:rsidP="00CA5698">
            <w:pPr>
              <w:pStyle w:val="Default"/>
              <w:tabs>
                <w:tab w:val="left" w:pos="567"/>
                <w:tab w:val="center" w:pos="4252"/>
                <w:tab w:val="right" w:pos="8504"/>
              </w:tabs>
              <w:spacing w:line="360" w:lineRule="auto"/>
              <w:ind w:right="-105"/>
              <w:jc w:val="center"/>
              <w:rPr>
                <w:color w:val="auto"/>
                <w:sz w:val="18"/>
                <w:szCs w:val="20"/>
              </w:rPr>
            </w:pPr>
            <w:r w:rsidRPr="0067661B">
              <w:rPr>
                <w:color w:val="auto"/>
                <w:sz w:val="18"/>
                <w:szCs w:val="20"/>
              </w:rPr>
              <w:t>&gt; 38,5 ou &lt; 36</w:t>
            </w:r>
          </w:p>
        </w:tc>
        <w:tc>
          <w:tcPr>
            <w:tcW w:w="793" w:type="pct"/>
            <w:vAlign w:val="center"/>
          </w:tcPr>
          <w:p w14:paraId="4AC892D2" w14:textId="77777777" w:rsidR="00D83D5B" w:rsidRPr="0067661B" w:rsidRDefault="00D83D5B" w:rsidP="00CA5698">
            <w:pPr>
              <w:tabs>
                <w:tab w:val="left" w:pos="567"/>
              </w:tabs>
              <w:spacing w:line="360" w:lineRule="auto"/>
              <w:ind w:right="-142"/>
              <w:jc w:val="center"/>
              <w:rPr>
                <w:rFonts w:ascii="Arial" w:hAnsi="Arial" w:cs="Arial"/>
                <w:sz w:val="18"/>
                <w:szCs w:val="20"/>
              </w:rPr>
            </w:pPr>
            <w:r w:rsidRPr="0067661B">
              <w:rPr>
                <w:rFonts w:ascii="Arial" w:hAnsi="Arial" w:cs="Arial"/>
                <w:sz w:val="18"/>
                <w:szCs w:val="20"/>
              </w:rPr>
              <w:t>&lt; 59</w:t>
            </w:r>
          </w:p>
        </w:tc>
      </w:tr>
      <w:tr w:rsidR="00D83D5B" w:rsidRPr="00CA0AFA" w14:paraId="4DC43593" w14:textId="77777777" w:rsidTr="00CA5698">
        <w:trPr>
          <w:trHeight w:val="20"/>
          <w:jc w:val="center"/>
        </w:trPr>
        <w:tc>
          <w:tcPr>
            <w:tcW w:w="709" w:type="pct"/>
            <w:vAlign w:val="center"/>
          </w:tcPr>
          <w:p w14:paraId="47FB0B64" w14:textId="77777777" w:rsidR="00D83D5B" w:rsidRPr="0067661B" w:rsidRDefault="00D83D5B" w:rsidP="00CA5698">
            <w:pPr>
              <w:pStyle w:val="Default"/>
              <w:tabs>
                <w:tab w:val="left" w:pos="567"/>
                <w:tab w:val="center" w:pos="4252"/>
                <w:tab w:val="right" w:pos="8504"/>
              </w:tabs>
              <w:spacing w:line="360" w:lineRule="auto"/>
              <w:ind w:right="-97"/>
              <w:jc w:val="center"/>
              <w:rPr>
                <w:b/>
                <w:color w:val="auto"/>
                <w:sz w:val="18"/>
                <w:szCs w:val="20"/>
              </w:rPr>
            </w:pPr>
            <w:r w:rsidRPr="0067661B">
              <w:rPr>
                <w:b/>
                <w:color w:val="auto"/>
                <w:sz w:val="18"/>
                <w:szCs w:val="20"/>
              </w:rPr>
              <w:t>1sem – 1m</w:t>
            </w:r>
          </w:p>
        </w:tc>
        <w:tc>
          <w:tcPr>
            <w:tcW w:w="809" w:type="pct"/>
            <w:vAlign w:val="center"/>
          </w:tcPr>
          <w:p w14:paraId="04F0E62E" w14:textId="77777777" w:rsidR="00D83D5B" w:rsidRPr="0067661B" w:rsidRDefault="00D83D5B" w:rsidP="00CA5698">
            <w:pPr>
              <w:pStyle w:val="Default"/>
              <w:tabs>
                <w:tab w:val="left" w:pos="567"/>
                <w:tab w:val="center" w:pos="4252"/>
                <w:tab w:val="right" w:pos="8504"/>
              </w:tabs>
              <w:spacing w:line="360" w:lineRule="auto"/>
              <w:ind w:right="-118" w:firstLine="34"/>
              <w:jc w:val="center"/>
              <w:rPr>
                <w:color w:val="auto"/>
                <w:sz w:val="18"/>
                <w:szCs w:val="20"/>
              </w:rPr>
            </w:pPr>
            <w:r w:rsidRPr="0067661B">
              <w:rPr>
                <w:color w:val="auto"/>
                <w:sz w:val="18"/>
                <w:szCs w:val="20"/>
              </w:rPr>
              <w:t>&gt;180 ou &lt; 100</w:t>
            </w:r>
          </w:p>
        </w:tc>
        <w:tc>
          <w:tcPr>
            <w:tcW w:w="1060" w:type="pct"/>
            <w:vAlign w:val="center"/>
          </w:tcPr>
          <w:p w14:paraId="28BB26F0" w14:textId="77777777" w:rsidR="00D83D5B" w:rsidRPr="0067661B" w:rsidRDefault="00D83D5B" w:rsidP="00CA5698">
            <w:pPr>
              <w:pStyle w:val="Default"/>
              <w:tabs>
                <w:tab w:val="left" w:pos="567"/>
                <w:tab w:val="left" w:pos="1771"/>
                <w:tab w:val="center" w:pos="4252"/>
                <w:tab w:val="right" w:pos="8504"/>
              </w:tabs>
              <w:spacing w:line="360" w:lineRule="auto"/>
              <w:ind w:right="-105"/>
              <w:jc w:val="center"/>
              <w:rPr>
                <w:color w:val="auto"/>
                <w:sz w:val="18"/>
                <w:szCs w:val="20"/>
              </w:rPr>
            </w:pPr>
            <w:r w:rsidRPr="0067661B">
              <w:rPr>
                <w:color w:val="auto"/>
                <w:sz w:val="18"/>
                <w:szCs w:val="20"/>
              </w:rPr>
              <w:t>&gt;19,5 ou &lt; 5,0</w:t>
            </w:r>
          </w:p>
        </w:tc>
        <w:tc>
          <w:tcPr>
            <w:tcW w:w="515" w:type="pct"/>
            <w:vAlign w:val="center"/>
          </w:tcPr>
          <w:p w14:paraId="2ED18FD1" w14:textId="77777777" w:rsidR="00D83D5B" w:rsidRPr="0067661B" w:rsidRDefault="00D83D5B" w:rsidP="00CA5698">
            <w:pPr>
              <w:pStyle w:val="Default"/>
              <w:tabs>
                <w:tab w:val="left" w:pos="567"/>
                <w:tab w:val="left" w:pos="739"/>
                <w:tab w:val="center" w:pos="4252"/>
                <w:tab w:val="right" w:pos="8504"/>
              </w:tabs>
              <w:spacing w:line="360" w:lineRule="auto"/>
              <w:ind w:right="-59"/>
              <w:jc w:val="center"/>
              <w:rPr>
                <w:color w:val="auto"/>
                <w:sz w:val="18"/>
                <w:szCs w:val="20"/>
              </w:rPr>
            </w:pPr>
            <w:r w:rsidRPr="0067661B">
              <w:rPr>
                <w:color w:val="auto"/>
                <w:sz w:val="18"/>
                <w:szCs w:val="20"/>
              </w:rPr>
              <w:t>&gt;40</w:t>
            </w:r>
          </w:p>
        </w:tc>
        <w:tc>
          <w:tcPr>
            <w:tcW w:w="1114" w:type="pct"/>
            <w:vAlign w:val="center"/>
          </w:tcPr>
          <w:p w14:paraId="38871B78" w14:textId="77777777" w:rsidR="00D83D5B" w:rsidRPr="0067661B" w:rsidRDefault="00D83D5B" w:rsidP="00CA5698">
            <w:pPr>
              <w:pStyle w:val="Default"/>
              <w:tabs>
                <w:tab w:val="left" w:pos="567"/>
                <w:tab w:val="center" w:pos="4252"/>
                <w:tab w:val="right" w:pos="8504"/>
              </w:tabs>
              <w:spacing w:line="360" w:lineRule="auto"/>
              <w:ind w:right="-105"/>
              <w:jc w:val="center"/>
              <w:rPr>
                <w:color w:val="auto"/>
                <w:sz w:val="18"/>
                <w:szCs w:val="20"/>
              </w:rPr>
            </w:pPr>
            <w:r w:rsidRPr="0067661B">
              <w:rPr>
                <w:color w:val="auto"/>
                <w:sz w:val="18"/>
                <w:szCs w:val="20"/>
              </w:rPr>
              <w:t>&gt; 38,5 ou &lt; 36</w:t>
            </w:r>
          </w:p>
        </w:tc>
        <w:tc>
          <w:tcPr>
            <w:tcW w:w="793" w:type="pct"/>
            <w:vAlign w:val="center"/>
          </w:tcPr>
          <w:p w14:paraId="32359C91" w14:textId="77777777" w:rsidR="00D83D5B" w:rsidRPr="0067661B" w:rsidRDefault="00D83D5B" w:rsidP="00CA5698">
            <w:pPr>
              <w:tabs>
                <w:tab w:val="left" w:pos="567"/>
              </w:tabs>
              <w:spacing w:line="360" w:lineRule="auto"/>
              <w:ind w:right="-142"/>
              <w:jc w:val="center"/>
              <w:rPr>
                <w:rFonts w:ascii="Arial" w:hAnsi="Arial" w:cs="Arial"/>
                <w:sz w:val="18"/>
                <w:szCs w:val="20"/>
              </w:rPr>
            </w:pPr>
            <w:r w:rsidRPr="0067661B">
              <w:rPr>
                <w:rFonts w:ascii="Arial" w:hAnsi="Arial" w:cs="Arial"/>
                <w:sz w:val="18"/>
                <w:szCs w:val="20"/>
              </w:rPr>
              <w:t>&lt; 79</w:t>
            </w:r>
          </w:p>
        </w:tc>
      </w:tr>
      <w:tr w:rsidR="00D83D5B" w:rsidRPr="00CA0AFA" w14:paraId="68A54CC6" w14:textId="77777777" w:rsidTr="00CA5698">
        <w:trPr>
          <w:trHeight w:val="20"/>
          <w:jc w:val="center"/>
        </w:trPr>
        <w:tc>
          <w:tcPr>
            <w:tcW w:w="709" w:type="pct"/>
            <w:vAlign w:val="center"/>
          </w:tcPr>
          <w:p w14:paraId="7B482C81" w14:textId="77777777" w:rsidR="00D83D5B" w:rsidRPr="00CA0AFA" w:rsidRDefault="00D83D5B" w:rsidP="00CA5698">
            <w:pPr>
              <w:pStyle w:val="Default"/>
              <w:tabs>
                <w:tab w:val="left" w:pos="567"/>
                <w:tab w:val="center" w:pos="4252"/>
                <w:tab w:val="right" w:pos="8504"/>
              </w:tabs>
              <w:spacing w:line="360" w:lineRule="auto"/>
              <w:ind w:right="-97"/>
              <w:jc w:val="center"/>
              <w:rPr>
                <w:b/>
                <w:color w:val="auto"/>
                <w:sz w:val="18"/>
                <w:szCs w:val="20"/>
              </w:rPr>
            </w:pPr>
            <w:r w:rsidRPr="00CA0AFA">
              <w:rPr>
                <w:b/>
                <w:color w:val="auto"/>
                <w:sz w:val="18"/>
                <w:szCs w:val="20"/>
              </w:rPr>
              <w:t>1m-1a</w:t>
            </w:r>
          </w:p>
        </w:tc>
        <w:tc>
          <w:tcPr>
            <w:tcW w:w="809" w:type="pct"/>
            <w:vAlign w:val="center"/>
          </w:tcPr>
          <w:p w14:paraId="1AE0447B" w14:textId="77777777" w:rsidR="00D83D5B" w:rsidRPr="00CA0AFA" w:rsidRDefault="00D83D5B" w:rsidP="00CA5698">
            <w:pPr>
              <w:pStyle w:val="Default"/>
              <w:tabs>
                <w:tab w:val="left" w:pos="567"/>
                <w:tab w:val="center" w:pos="4252"/>
                <w:tab w:val="right" w:pos="8504"/>
              </w:tabs>
              <w:spacing w:line="360" w:lineRule="auto"/>
              <w:ind w:right="-118" w:firstLine="34"/>
              <w:jc w:val="center"/>
              <w:rPr>
                <w:color w:val="auto"/>
                <w:sz w:val="18"/>
                <w:szCs w:val="20"/>
              </w:rPr>
            </w:pPr>
            <w:r w:rsidRPr="00CA0AFA">
              <w:rPr>
                <w:color w:val="auto"/>
                <w:sz w:val="18"/>
                <w:szCs w:val="20"/>
              </w:rPr>
              <w:t>&gt;180 ou &lt; 90</w:t>
            </w:r>
          </w:p>
        </w:tc>
        <w:tc>
          <w:tcPr>
            <w:tcW w:w="1060" w:type="pct"/>
            <w:vAlign w:val="center"/>
          </w:tcPr>
          <w:p w14:paraId="28AFE0A7" w14:textId="77777777" w:rsidR="00D83D5B" w:rsidRPr="00CA0AFA" w:rsidRDefault="00D83D5B" w:rsidP="00CA5698">
            <w:pPr>
              <w:pStyle w:val="Default"/>
              <w:tabs>
                <w:tab w:val="left" w:pos="567"/>
                <w:tab w:val="left" w:pos="1771"/>
                <w:tab w:val="center" w:pos="4252"/>
                <w:tab w:val="right" w:pos="8504"/>
              </w:tabs>
              <w:spacing w:line="360" w:lineRule="auto"/>
              <w:ind w:right="-105"/>
              <w:jc w:val="center"/>
              <w:rPr>
                <w:color w:val="auto"/>
                <w:sz w:val="18"/>
                <w:szCs w:val="20"/>
              </w:rPr>
            </w:pPr>
            <w:r w:rsidRPr="00CA0AFA">
              <w:rPr>
                <w:color w:val="auto"/>
                <w:sz w:val="18"/>
                <w:szCs w:val="20"/>
              </w:rPr>
              <w:t>&gt;17,5 ou &lt; 5,0</w:t>
            </w:r>
          </w:p>
        </w:tc>
        <w:tc>
          <w:tcPr>
            <w:tcW w:w="515" w:type="pct"/>
            <w:vAlign w:val="center"/>
          </w:tcPr>
          <w:p w14:paraId="7E4A2275" w14:textId="77777777" w:rsidR="00D83D5B" w:rsidRPr="00CA0AFA" w:rsidRDefault="00D83D5B" w:rsidP="00CA5698">
            <w:pPr>
              <w:pStyle w:val="Default"/>
              <w:tabs>
                <w:tab w:val="left" w:pos="567"/>
                <w:tab w:val="left" w:pos="739"/>
                <w:tab w:val="center" w:pos="4252"/>
                <w:tab w:val="right" w:pos="8504"/>
              </w:tabs>
              <w:spacing w:line="360" w:lineRule="auto"/>
              <w:ind w:right="-59"/>
              <w:jc w:val="center"/>
              <w:rPr>
                <w:color w:val="auto"/>
                <w:sz w:val="18"/>
                <w:szCs w:val="20"/>
              </w:rPr>
            </w:pPr>
            <w:r w:rsidRPr="00CA0AFA">
              <w:rPr>
                <w:color w:val="auto"/>
                <w:sz w:val="18"/>
                <w:szCs w:val="20"/>
              </w:rPr>
              <w:t>&gt;34</w:t>
            </w:r>
          </w:p>
        </w:tc>
        <w:tc>
          <w:tcPr>
            <w:tcW w:w="1114" w:type="pct"/>
            <w:vAlign w:val="center"/>
          </w:tcPr>
          <w:p w14:paraId="7D18E0C1" w14:textId="77777777" w:rsidR="00D83D5B" w:rsidRPr="00FA000B" w:rsidRDefault="00D83D5B" w:rsidP="00CA5698">
            <w:pPr>
              <w:pStyle w:val="Default"/>
              <w:tabs>
                <w:tab w:val="left" w:pos="567"/>
                <w:tab w:val="center" w:pos="4252"/>
                <w:tab w:val="right" w:pos="8504"/>
              </w:tabs>
              <w:spacing w:line="360" w:lineRule="auto"/>
              <w:ind w:right="-105"/>
              <w:jc w:val="center"/>
              <w:rPr>
                <w:color w:val="auto"/>
                <w:sz w:val="18"/>
                <w:szCs w:val="20"/>
              </w:rPr>
            </w:pPr>
            <w:r w:rsidRPr="00FA000B">
              <w:rPr>
                <w:color w:val="auto"/>
                <w:sz w:val="18"/>
                <w:szCs w:val="20"/>
              </w:rPr>
              <w:t>&gt; 38,5 ou &lt; 36</w:t>
            </w:r>
          </w:p>
        </w:tc>
        <w:tc>
          <w:tcPr>
            <w:tcW w:w="793" w:type="pct"/>
            <w:vAlign w:val="center"/>
          </w:tcPr>
          <w:p w14:paraId="3E734EDD" w14:textId="77777777" w:rsidR="00D83D5B" w:rsidRPr="00CA0AFA" w:rsidRDefault="00D83D5B" w:rsidP="00CA5698">
            <w:pPr>
              <w:tabs>
                <w:tab w:val="left" w:pos="567"/>
              </w:tabs>
              <w:spacing w:line="360" w:lineRule="auto"/>
              <w:ind w:right="-142"/>
              <w:jc w:val="center"/>
              <w:rPr>
                <w:rFonts w:ascii="Arial" w:hAnsi="Arial" w:cs="Arial"/>
                <w:sz w:val="18"/>
                <w:szCs w:val="20"/>
              </w:rPr>
            </w:pPr>
            <w:r w:rsidRPr="00CA0AFA">
              <w:rPr>
                <w:rFonts w:ascii="Arial" w:hAnsi="Arial" w:cs="Arial"/>
                <w:sz w:val="18"/>
                <w:szCs w:val="20"/>
              </w:rPr>
              <w:t>&lt; 75</w:t>
            </w:r>
          </w:p>
        </w:tc>
      </w:tr>
      <w:tr w:rsidR="00D83D5B" w:rsidRPr="00CA0AFA" w14:paraId="5B814D6A" w14:textId="77777777" w:rsidTr="00CA5698">
        <w:trPr>
          <w:trHeight w:val="20"/>
          <w:jc w:val="center"/>
        </w:trPr>
        <w:tc>
          <w:tcPr>
            <w:tcW w:w="709" w:type="pct"/>
            <w:vAlign w:val="center"/>
          </w:tcPr>
          <w:p w14:paraId="287F35A0" w14:textId="77777777" w:rsidR="00D83D5B" w:rsidRPr="00CA0AFA" w:rsidRDefault="00D83D5B" w:rsidP="00CA5698">
            <w:pPr>
              <w:pStyle w:val="Default"/>
              <w:tabs>
                <w:tab w:val="left" w:pos="567"/>
                <w:tab w:val="center" w:pos="4252"/>
                <w:tab w:val="right" w:pos="8504"/>
              </w:tabs>
              <w:spacing w:line="360" w:lineRule="auto"/>
              <w:ind w:right="-97"/>
              <w:jc w:val="center"/>
              <w:rPr>
                <w:b/>
                <w:color w:val="auto"/>
                <w:sz w:val="18"/>
                <w:szCs w:val="20"/>
              </w:rPr>
            </w:pPr>
            <w:r w:rsidRPr="00CA0AFA">
              <w:rPr>
                <w:b/>
                <w:color w:val="auto"/>
                <w:sz w:val="18"/>
                <w:szCs w:val="20"/>
              </w:rPr>
              <w:t>&gt;1-5a</w:t>
            </w:r>
          </w:p>
        </w:tc>
        <w:tc>
          <w:tcPr>
            <w:tcW w:w="809" w:type="pct"/>
            <w:vAlign w:val="center"/>
          </w:tcPr>
          <w:p w14:paraId="333911F8" w14:textId="77777777" w:rsidR="00D83D5B" w:rsidRPr="00CA0AFA" w:rsidRDefault="00D83D5B" w:rsidP="00CA5698">
            <w:pPr>
              <w:pStyle w:val="Default"/>
              <w:tabs>
                <w:tab w:val="left" w:pos="567"/>
                <w:tab w:val="center" w:pos="4252"/>
                <w:tab w:val="right" w:pos="8504"/>
              </w:tabs>
              <w:spacing w:line="360" w:lineRule="auto"/>
              <w:ind w:right="-118" w:firstLine="34"/>
              <w:jc w:val="center"/>
              <w:rPr>
                <w:color w:val="auto"/>
                <w:sz w:val="18"/>
                <w:szCs w:val="20"/>
              </w:rPr>
            </w:pPr>
            <w:r w:rsidRPr="00CA0AFA">
              <w:rPr>
                <w:color w:val="auto"/>
                <w:sz w:val="18"/>
                <w:szCs w:val="20"/>
              </w:rPr>
              <w:t>&gt; 140   NA</w:t>
            </w:r>
          </w:p>
        </w:tc>
        <w:tc>
          <w:tcPr>
            <w:tcW w:w="1060" w:type="pct"/>
            <w:vAlign w:val="center"/>
          </w:tcPr>
          <w:p w14:paraId="2F731E94" w14:textId="77777777" w:rsidR="00D83D5B" w:rsidRPr="00CA0AFA" w:rsidRDefault="00D83D5B" w:rsidP="00CA5698">
            <w:pPr>
              <w:pStyle w:val="Default"/>
              <w:tabs>
                <w:tab w:val="left" w:pos="567"/>
                <w:tab w:val="center" w:pos="4252"/>
                <w:tab w:val="right" w:pos="8504"/>
              </w:tabs>
              <w:spacing w:line="360" w:lineRule="auto"/>
              <w:ind w:right="-105"/>
              <w:jc w:val="center"/>
              <w:rPr>
                <w:color w:val="auto"/>
                <w:sz w:val="18"/>
                <w:szCs w:val="20"/>
              </w:rPr>
            </w:pPr>
            <w:r w:rsidRPr="00CA0AFA">
              <w:rPr>
                <w:color w:val="auto"/>
                <w:sz w:val="18"/>
                <w:szCs w:val="20"/>
              </w:rPr>
              <w:t>&gt;15,5 ou &lt; 6,0</w:t>
            </w:r>
          </w:p>
        </w:tc>
        <w:tc>
          <w:tcPr>
            <w:tcW w:w="515" w:type="pct"/>
            <w:vAlign w:val="center"/>
          </w:tcPr>
          <w:p w14:paraId="6E68D22E" w14:textId="77777777" w:rsidR="00D83D5B" w:rsidRPr="00CA0AFA" w:rsidRDefault="00D83D5B" w:rsidP="00CA5698">
            <w:pPr>
              <w:pStyle w:val="Default"/>
              <w:tabs>
                <w:tab w:val="left" w:pos="567"/>
                <w:tab w:val="left" w:pos="739"/>
                <w:tab w:val="left" w:pos="1202"/>
                <w:tab w:val="left" w:pos="1310"/>
                <w:tab w:val="center" w:pos="4252"/>
                <w:tab w:val="right" w:pos="8504"/>
              </w:tabs>
              <w:spacing w:line="360" w:lineRule="auto"/>
              <w:ind w:right="-59"/>
              <w:jc w:val="center"/>
              <w:rPr>
                <w:color w:val="auto"/>
                <w:sz w:val="18"/>
                <w:szCs w:val="20"/>
              </w:rPr>
            </w:pPr>
            <w:r w:rsidRPr="00CA0AFA">
              <w:rPr>
                <w:color w:val="auto"/>
                <w:sz w:val="18"/>
                <w:szCs w:val="20"/>
              </w:rPr>
              <w:t>&gt;22</w:t>
            </w:r>
          </w:p>
        </w:tc>
        <w:tc>
          <w:tcPr>
            <w:tcW w:w="1114" w:type="pct"/>
            <w:vAlign w:val="center"/>
          </w:tcPr>
          <w:p w14:paraId="46541450" w14:textId="77777777" w:rsidR="00D83D5B" w:rsidRPr="00FA000B" w:rsidRDefault="00D83D5B" w:rsidP="00CA5698">
            <w:pPr>
              <w:pStyle w:val="Default"/>
              <w:tabs>
                <w:tab w:val="left" w:pos="567"/>
                <w:tab w:val="left" w:pos="1202"/>
                <w:tab w:val="left" w:pos="1310"/>
                <w:tab w:val="left" w:pos="2619"/>
                <w:tab w:val="center" w:pos="4252"/>
                <w:tab w:val="right" w:pos="8504"/>
              </w:tabs>
              <w:spacing w:line="360" w:lineRule="auto"/>
              <w:ind w:right="-105"/>
              <w:jc w:val="center"/>
              <w:rPr>
                <w:color w:val="auto"/>
                <w:sz w:val="18"/>
                <w:szCs w:val="20"/>
              </w:rPr>
            </w:pPr>
            <w:r w:rsidRPr="00FA000B">
              <w:rPr>
                <w:color w:val="auto"/>
                <w:sz w:val="18"/>
                <w:szCs w:val="20"/>
              </w:rPr>
              <w:t>&gt; 38,5 ou &lt; 36</w:t>
            </w:r>
          </w:p>
        </w:tc>
        <w:tc>
          <w:tcPr>
            <w:tcW w:w="793" w:type="pct"/>
            <w:vAlign w:val="center"/>
          </w:tcPr>
          <w:p w14:paraId="229C2698" w14:textId="77777777" w:rsidR="00D83D5B" w:rsidRPr="00CA0AFA" w:rsidRDefault="00D83D5B" w:rsidP="00CA5698">
            <w:pPr>
              <w:tabs>
                <w:tab w:val="left" w:pos="567"/>
              </w:tabs>
              <w:spacing w:line="360" w:lineRule="auto"/>
              <w:ind w:right="-142"/>
              <w:jc w:val="center"/>
              <w:rPr>
                <w:rFonts w:ascii="Arial" w:hAnsi="Arial" w:cs="Arial"/>
                <w:sz w:val="18"/>
                <w:szCs w:val="20"/>
              </w:rPr>
            </w:pPr>
            <w:r w:rsidRPr="00CA0AFA">
              <w:rPr>
                <w:rFonts w:ascii="Arial" w:hAnsi="Arial" w:cs="Arial"/>
                <w:sz w:val="18"/>
                <w:szCs w:val="20"/>
              </w:rPr>
              <w:t>&lt; 74</w:t>
            </w:r>
          </w:p>
        </w:tc>
      </w:tr>
      <w:tr w:rsidR="00D83D5B" w:rsidRPr="00CA0AFA" w14:paraId="1821F072" w14:textId="77777777" w:rsidTr="00CA5698">
        <w:trPr>
          <w:trHeight w:val="20"/>
          <w:jc w:val="center"/>
        </w:trPr>
        <w:tc>
          <w:tcPr>
            <w:tcW w:w="709" w:type="pct"/>
            <w:vAlign w:val="center"/>
          </w:tcPr>
          <w:p w14:paraId="0A83BE31" w14:textId="77777777" w:rsidR="00D83D5B" w:rsidRPr="00CA0AFA" w:rsidRDefault="00D83D5B" w:rsidP="00CA5698">
            <w:pPr>
              <w:pStyle w:val="Default"/>
              <w:tabs>
                <w:tab w:val="left" w:pos="567"/>
                <w:tab w:val="center" w:pos="4252"/>
                <w:tab w:val="right" w:pos="8504"/>
              </w:tabs>
              <w:spacing w:line="360" w:lineRule="auto"/>
              <w:ind w:right="-97"/>
              <w:jc w:val="center"/>
              <w:rPr>
                <w:b/>
                <w:color w:val="auto"/>
                <w:sz w:val="18"/>
                <w:szCs w:val="20"/>
              </w:rPr>
            </w:pPr>
            <w:r w:rsidRPr="00CA0AFA">
              <w:rPr>
                <w:b/>
                <w:color w:val="auto"/>
                <w:sz w:val="18"/>
                <w:szCs w:val="20"/>
              </w:rPr>
              <w:t>&gt;5-12a</w:t>
            </w:r>
          </w:p>
        </w:tc>
        <w:tc>
          <w:tcPr>
            <w:tcW w:w="809" w:type="pct"/>
            <w:vAlign w:val="center"/>
          </w:tcPr>
          <w:p w14:paraId="7B2419BD" w14:textId="77777777" w:rsidR="00D83D5B" w:rsidRPr="00CA0AFA" w:rsidRDefault="00D83D5B" w:rsidP="00CA5698">
            <w:pPr>
              <w:pStyle w:val="Default"/>
              <w:tabs>
                <w:tab w:val="left" w:pos="567"/>
                <w:tab w:val="center" w:pos="4252"/>
                <w:tab w:val="right" w:pos="8504"/>
              </w:tabs>
              <w:spacing w:line="360" w:lineRule="auto"/>
              <w:ind w:right="-118" w:firstLine="34"/>
              <w:jc w:val="center"/>
              <w:rPr>
                <w:color w:val="auto"/>
                <w:sz w:val="18"/>
                <w:szCs w:val="20"/>
              </w:rPr>
            </w:pPr>
            <w:r w:rsidRPr="00CA0AFA">
              <w:rPr>
                <w:color w:val="auto"/>
                <w:sz w:val="18"/>
                <w:szCs w:val="20"/>
              </w:rPr>
              <w:t>&gt;130   NA</w:t>
            </w:r>
          </w:p>
        </w:tc>
        <w:tc>
          <w:tcPr>
            <w:tcW w:w="1060" w:type="pct"/>
            <w:vAlign w:val="center"/>
          </w:tcPr>
          <w:p w14:paraId="32FC73DA" w14:textId="77777777" w:rsidR="00D83D5B" w:rsidRPr="00CA0AFA" w:rsidRDefault="00D83D5B" w:rsidP="00CA5698">
            <w:pPr>
              <w:pStyle w:val="Default"/>
              <w:tabs>
                <w:tab w:val="left" w:pos="567"/>
                <w:tab w:val="center" w:pos="4252"/>
                <w:tab w:val="right" w:pos="8504"/>
              </w:tabs>
              <w:spacing w:line="360" w:lineRule="auto"/>
              <w:ind w:right="-105"/>
              <w:jc w:val="center"/>
              <w:rPr>
                <w:color w:val="auto"/>
                <w:sz w:val="18"/>
                <w:szCs w:val="20"/>
              </w:rPr>
            </w:pPr>
            <w:r w:rsidRPr="00CA0AFA">
              <w:rPr>
                <w:color w:val="auto"/>
                <w:sz w:val="18"/>
                <w:szCs w:val="20"/>
              </w:rPr>
              <w:t>&gt;13,5 ou &lt; 4,5</w:t>
            </w:r>
          </w:p>
        </w:tc>
        <w:tc>
          <w:tcPr>
            <w:tcW w:w="515" w:type="pct"/>
            <w:vAlign w:val="center"/>
          </w:tcPr>
          <w:p w14:paraId="19F54658" w14:textId="77777777" w:rsidR="00D83D5B" w:rsidRPr="00CA0AFA" w:rsidRDefault="00D83D5B" w:rsidP="00CA5698">
            <w:pPr>
              <w:pStyle w:val="Default"/>
              <w:tabs>
                <w:tab w:val="left" w:pos="567"/>
                <w:tab w:val="left" w:pos="739"/>
                <w:tab w:val="center" w:pos="4252"/>
                <w:tab w:val="right" w:pos="8504"/>
              </w:tabs>
              <w:spacing w:line="360" w:lineRule="auto"/>
              <w:ind w:right="-59"/>
              <w:jc w:val="center"/>
              <w:rPr>
                <w:color w:val="auto"/>
                <w:sz w:val="18"/>
                <w:szCs w:val="20"/>
              </w:rPr>
            </w:pPr>
            <w:r w:rsidRPr="00CA0AFA">
              <w:rPr>
                <w:color w:val="auto"/>
                <w:sz w:val="18"/>
                <w:szCs w:val="20"/>
              </w:rPr>
              <w:t>&gt;18</w:t>
            </w:r>
          </w:p>
        </w:tc>
        <w:tc>
          <w:tcPr>
            <w:tcW w:w="1114" w:type="pct"/>
            <w:vAlign w:val="center"/>
          </w:tcPr>
          <w:p w14:paraId="719850C4" w14:textId="77777777" w:rsidR="00D83D5B" w:rsidRPr="00FA000B" w:rsidRDefault="00D83D5B" w:rsidP="00CA5698">
            <w:pPr>
              <w:pStyle w:val="Default"/>
              <w:tabs>
                <w:tab w:val="left" w:pos="567"/>
                <w:tab w:val="center" w:pos="4252"/>
                <w:tab w:val="right" w:pos="8504"/>
              </w:tabs>
              <w:spacing w:line="360" w:lineRule="auto"/>
              <w:ind w:right="-105"/>
              <w:jc w:val="center"/>
              <w:rPr>
                <w:color w:val="auto"/>
                <w:sz w:val="18"/>
                <w:szCs w:val="20"/>
              </w:rPr>
            </w:pPr>
            <w:r w:rsidRPr="00FA000B">
              <w:rPr>
                <w:color w:val="auto"/>
                <w:sz w:val="18"/>
                <w:szCs w:val="20"/>
              </w:rPr>
              <w:t>&gt; 38,5 ou &lt; 36</w:t>
            </w:r>
          </w:p>
        </w:tc>
        <w:tc>
          <w:tcPr>
            <w:tcW w:w="793" w:type="pct"/>
            <w:vAlign w:val="center"/>
          </w:tcPr>
          <w:p w14:paraId="7B5F753F" w14:textId="77777777" w:rsidR="00D83D5B" w:rsidRPr="00CA0AFA" w:rsidRDefault="00D83D5B" w:rsidP="00CA5698">
            <w:pPr>
              <w:tabs>
                <w:tab w:val="left" w:pos="567"/>
              </w:tabs>
              <w:spacing w:line="360" w:lineRule="auto"/>
              <w:ind w:right="-142"/>
              <w:jc w:val="center"/>
              <w:rPr>
                <w:rFonts w:ascii="Arial" w:hAnsi="Arial" w:cs="Arial"/>
                <w:sz w:val="18"/>
                <w:szCs w:val="20"/>
              </w:rPr>
            </w:pPr>
            <w:r w:rsidRPr="00CA0AFA">
              <w:rPr>
                <w:rFonts w:ascii="Arial" w:hAnsi="Arial" w:cs="Arial"/>
                <w:sz w:val="18"/>
                <w:szCs w:val="20"/>
              </w:rPr>
              <w:t>&lt; 83</w:t>
            </w:r>
          </w:p>
        </w:tc>
      </w:tr>
      <w:tr w:rsidR="00D83D5B" w:rsidRPr="00CA0AFA" w14:paraId="13F65658" w14:textId="77777777" w:rsidTr="00CA5698">
        <w:trPr>
          <w:trHeight w:val="20"/>
          <w:jc w:val="center"/>
        </w:trPr>
        <w:tc>
          <w:tcPr>
            <w:tcW w:w="709" w:type="pct"/>
            <w:vAlign w:val="center"/>
          </w:tcPr>
          <w:p w14:paraId="6911F0F2" w14:textId="77777777" w:rsidR="00D83D5B" w:rsidRPr="00CA0AFA" w:rsidRDefault="00D83D5B" w:rsidP="00CA5698">
            <w:pPr>
              <w:pStyle w:val="Default"/>
              <w:tabs>
                <w:tab w:val="left" w:pos="567"/>
                <w:tab w:val="center" w:pos="4252"/>
                <w:tab w:val="right" w:pos="8504"/>
              </w:tabs>
              <w:spacing w:line="360" w:lineRule="auto"/>
              <w:ind w:right="-97"/>
              <w:jc w:val="center"/>
              <w:rPr>
                <w:b/>
                <w:color w:val="auto"/>
                <w:sz w:val="18"/>
                <w:szCs w:val="20"/>
              </w:rPr>
            </w:pPr>
            <w:r w:rsidRPr="00CA0AFA">
              <w:rPr>
                <w:b/>
                <w:color w:val="auto"/>
                <w:sz w:val="18"/>
                <w:szCs w:val="20"/>
              </w:rPr>
              <w:t>&gt;12-18a</w:t>
            </w:r>
          </w:p>
        </w:tc>
        <w:tc>
          <w:tcPr>
            <w:tcW w:w="809" w:type="pct"/>
            <w:vAlign w:val="center"/>
          </w:tcPr>
          <w:p w14:paraId="70556235" w14:textId="77777777" w:rsidR="00D83D5B" w:rsidRPr="00CA0AFA" w:rsidRDefault="00D83D5B" w:rsidP="00CA5698">
            <w:pPr>
              <w:pStyle w:val="Default"/>
              <w:tabs>
                <w:tab w:val="left" w:pos="567"/>
                <w:tab w:val="center" w:pos="4252"/>
                <w:tab w:val="right" w:pos="8504"/>
              </w:tabs>
              <w:spacing w:line="360" w:lineRule="auto"/>
              <w:ind w:right="-118" w:firstLine="34"/>
              <w:jc w:val="center"/>
              <w:rPr>
                <w:color w:val="auto"/>
                <w:sz w:val="18"/>
                <w:szCs w:val="20"/>
              </w:rPr>
            </w:pPr>
            <w:r w:rsidRPr="00CA0AFA">
              <w:rPr>
                <w:color w:val="auto"/>
                <w:sz w:val="18"/>
                <w:szCs w:val="20"/>
              </w:rPr>
              <w:t>&gt;110   NA</w:t>
            </w:r>
          </w:p>
        </w:tc>
        <w:tc>
          <w:tcPr>
            <w:tcW w:w="1060" w:type="pct"/>
            <w:vAlign w:val="center"/>
          </w:tcPr>
          <w:p w14:paraId="16A5737B" w14:textId="77777777" w:rsidR="00D83D5B" w:rsidRPr="00CA0AFA" w:rsidRDefault="00D83D5B" w:rsidP="00CA5698">
            <w:pPr>
              <w:pStyle w:val="Default"/>
              <w:tabs>
                <w:tab w:val="left" w:pos="174"/>
                <w:tab w:val="left" w:pos="323"/>
                <w:tab w:val="left" w:pos="567"/>
                <w:tab w:val="center" w:pos="4252"/>
                <w:tab w:val="right" w:pos="8504"/>
              </w:tabs>
              <w:spacing w:line="360" w:lineRule="auto"/>
              <w:ind w:right="-105"/>
              <w:jc w:val="center"/>
              <w:rPr>
                <w:color w:val="auto"/>
                <w:sz w:val="18"/>
                <w:szCs w:val="20"/>
              </w:rPr>
            </w:pPr>
            <w:r w:rsidRPr="00CA0AFA">
              <w:rPr>
                <w:color w:val="auto"/>
                <w:sz w:val="18"/>
                <w:szCs w:val="20"/>
              </w:rPr>
              <w:t>&gt;11,0 ou&lt; 4,5</w:t>
            </w:r>
          </w:p>
        </w:tc>
        <w:tc>
          <w:tcPr>
            <w:tcW w:w="515" w:type="pct"/>
            <w:vAlign w:val="center"/>
          </w:tcPr>
          <w:p w14:paraId="644C02A2" w14:textId="77777777" w:rsidR="00D83D5B" w:rsidRPr="00CA0AFA" w:rsidRDefault="00D83D5B" w:rsidP="00CA5698">
            <w:pPr>
              <w:pStyle w:val="Default"/>
              <w:tabs>
                <w:tab w:val="left" w:pos="567"/>
                <w:tab w:val="left" w:pos="739"/>
                <w:tab w:val="center" w:pos="4252"/>
                <w:tab w:val="right" w:pos="8504"/>
              </w:tabs>
              <w:spacing w:line="360" w:lineRule="auto"/>
              <w:ind w:right="-59"/>
              <w:jc w:val="center"/>
              <w:rPr>
                <w:color w:val="auto"/>
                <w:sz w:val="18"/>
                <w:szCs w:val="20"/>
              </w:rPr>
            </w:pPr>
            <w:r w:rsidRPr="00CA0AFA">
              <w:rPr>
                <w:color w:val="auto"/>
                <w:sz w:val="18"/>
                <w:szCs w:val="20"/>
              </w:rPr>
              <w:t>&gt;14</w:t>
            </w:r>
          </w:p>
        </w:tc>
        <w:tc>
          <w:tcPr>
            <w:tcW w:w="1114" w:type="pct"/>
            <w:vAlign w:val="center"/>
          </w:tcPr>
          <w:p w14:paraId="530DEF98" w14:textId="77777777" w:rsidR="00D83D5B" w:rsidRPr="00FA000B" w:rsidRDefault="00D83D5B" w:rsidP="00CA5698">
            <w:pPr>
              <w:pStyle w:val="Default"/>
              <w:tabs>
                <w:tab w:val="left" w:pos="387"/>
                <w:tab w:val="left" w:pos="567"/>
                <w:tab w:val="center" w:pos="4252"/>
                <w:tab w:val="right" w:pos="8504"/>
              </w:tabs>
              <w:spacing w:line="360" w:lineRule="auto"/>
              <w:ind w:right="-105"/>
              <w:jc w:val="center"/>
              <w:rPr>
                <w:color w:val="auto"/>
                <w:sz w:val="18"/>
                <w:szCs w:val="20"/>
              </w:rPr>
            </w:pPr>
            <w:r w:rsidRPr="00FA000B">
              <w:rPr>
                <w:color w:val="auto"/>
                <w:sz w:val="18"/>
                <w:szCs w:val="20"/>
              </w:rPr>
              <w:t>&gt; 38,5 ou &lt; 36</w:t>
            </w:r>
          </w:p>
        </w:tc>
        <w:tc>
          <w:tcPr>
            <w:tcW w:w="793" w:type="pct"/>
            <w:vAlign w:val="center"/>
          </w:tcPr>
          <w:p w14:paraId="58AD85E4" w14:textId="77777777" w:rsidR="00D83D5B" w:rsidRPr="00CA0AFA" w:rsidRDefault="00D83D5B" w:rsidP="00CA5698">
            <w:pPr>
              <w:tabs>
                <w:tab w:val="left" w:pos="567"/>
              </w:tabs>
              <w:spacing w:line="360" w:lineRule="auto"/>
              <w:ind w:right="-142"/>
              <w:jc w:val="center"/>
              <w:rPr>
                <w:rFonts w:ascii="Arial" w:hAnsi="Arial" w:cs="Arial"/>
                <w:sz w:val="18"/>
                <w:szCs w:val="20"/>
              </w:rPr>
            </w:pPr>
            <w:r w:rsidRPr="00CA0AFA">
              <w:rPr>
                <w:rFonts w:ascii="Arial" w:hAnsi="Arial" w:cs="Arial"/>
                <w:sz w:val="18"/>
                <w:szCs w:val="20"/>
              </w:rPr>
              <w:t>&lt; 90</w:t>
            </w:r>
          </w:p>
        </w:tc>
      </w:tr>
    </w:tbl>
    <w:p w14:paraId="6C5B31A0" w14:textId="77777777" w:rsidR="00D83D5B" w:rsidRPr="00E94CEC" w:rsidRDefault="00D83D5B" w:rsidP="00D83D5B">
      <w:pPr>
        <w:tabs>
          <w:tab w:val="left" w:pos="567"/>
        </w:tabs>
        <w:autoSpaceDE w:val="0"/>
        <w:autoSpaceDN w:val="0"/>
        <w:adjustRightInd w:val="0"/>
        <w:ind w:right="-1"/>
        <w:jc w:val="both"/>
        <w:rPr>
          <w:rFonts w:ascii="Arial" w:hAnsi="Arial" w:cs="Arial"/>
          <w:sz w:val="18"/>
          <w:szCs w:val="20"/>
        </w:rPr>
      </w:pPr>
      <w:r>
        <w:rPr>
          <w:rFonts w:ascii="Arial" w:hAnsi="Arial" w:cs="Arial"/>
          <w:sz w:val="18"/>
          <w:szCs w:val="20"/>
        </w:rPr>
        <w:t xml:space="preserve">Legenda: </w:t>
      </w:r>
      <w:r w:rsidRPr="005909E6">
        <w:rPr>
          <w:rFonts w:ascii="Arial" w:hAnsi="Arial" w:cs="Arial"/>
          <w:sz w:val="18"/>
          <w:szCs w:val="20"/>
        </w:rPr>
        <w:t>FC: frequência cardíaca, FR: frequência respiratória, PAS: pressão arterial sistólica, b</w:t>
      </w:r>
      <w:r>
        <w:rPr>
          <w:rFonts w:ascii="Arial" w:hAnsi="Arial" w:cs="Arial"/>
          <w:sz w:val="18"/>
          <w:szCs w:val="20"/>
        </w:rPr>
        <w:t>pm</w:t>
      </w:r>
      <w:r w:rsidRPr="005909E6">
        <w:rPr>
          <w:rFonts w:ascii="Arial" w:hAnsi="Arial" w:cs="Arial"/>
          <w:sz w:val="18"/>
          <w:szCs w:val="20"/>
        </w:rPr>
        <w:t xml:space="preserve">: batimentos por minuto, </w:t>
      </w:r>
      <w:proofErr w:type="spellStart"/>
      <w:r w:rsidRPr="005909E6">
        <w:rPr>
          <w:rFonts w:ascii="Arial" w:hAnsi="Arial" w:cs="Arial"/>
          <w:sz w:val="18"/>
          <w:szCs w:val="20"/>
        </w:rPr>
        <w:t>ipm</w:t>
      </w:r>
      <w:proofErr w:type="spellEnd"/>
      <w:r w:rsidRPr="005909E6">
        <w:rPr>
          <w:rFonts w:ascii="Arial" w:hAnsi="Arial" w:cs="Arial"/>
          <w:sz w:val="18"/>
          <w:szCs w:val="20"/>
        </w:rPr>
        <w:t xml:space="preserve">: inspirações </w:t>
      </w:r>
      <w:r w:rsidRPr="00886377">
        <w:rPr>
          <w:rFonts w:ascii="Arial" w:hAnsi="Arial" w:cs="Arial"/>
          <w:sz w:val="18"/>
          <w:szCs w:val="20"/>
        </w:rPr>
        <w:t>por minuto</w:t>
      </w:r>
      <w:r>
        <w:rPr>
          <w:rFonts w:ascii="Arial" w:hAnsi="Arial" w:cs="Arial"/>
          <w:sz w:val="18"/>
          <w:szCs w:val="20"/>
        </w:rPr>
        <w:t xml:space="preserve">, NA: </w:t>
      </w:r>
      <w:r w:rsidRPr="00FA000B">
        <w:rPr>
          <w:rFonts w:ascii="Arial" w:hAnsi="Arial" w:cs="Arial"/>
          <w:sz w:val="18"/>
          <w:szCs w:val="20"/>
        </w:rPr>
        <w:t xml:space="preserve">Não se </w:t>
      </w:r>
      <w:proofErr w:type="spellStart"/>
      <w:r w:rsidRPr="00FA000B">
        <w:rPr>
          <w:rFonts w:ascii="Arial" w:hAnsi="Arial" w:cs="Arial"/>
          <w:sz w:val="18"/>
          <w:szCs w:val="20"/>
        </w:rPr>
        <w:t>aplica.</w:t>
      </w:r>
      <w:r w:rsidRPr="00E94CEC">
        <w:rPr>
          <w:rFonts w:ascii="Arial" w:hAnsi="Arial" w:cs="Arial"/>
          <w:sz w:val="18"/>
          <w:szCs w:val="20"/>
        </w:rPr>
        <w:t>V</w:t>
      </w:r>
      <w:r w:rsidRPr="00E94CEC">
        <w:rPr>
          <w:rFonts w:ascii="Arial" w:eastAsia="Calibri" w:hAnsi="Arial" w:cs="Arial"/>
          <w:sz w:val="18"/>
          <w:lang w:eastAsia="en-US"/>
        </w:rPr>
        <w:t>alores</w:t>
      </w:r>
      <w:proofErr w:type="spellEnd"/>
      <w:r w:rsidRPr="00E94CEC">
        <w:rPr>
          <w:rFonts w:ascii="Arial" w:eastAsia="Calibri" w:hAnsi="Arial" w:cs="Arial"/>
          <w:sz w:val="18"/>
          <w:lang w:eastAsia="en-US"/>
        </w:rPr>
        <w:t xml:space="preserve"> inferiores de FC, n</w:t>
      </w:r>
      <w:r w:rsidRPr="00E94CEC">
        <w:rPr>
          <w:rFonts w:ascii="Arial" w:eastAsia="Calibri" w:hAnsi="Arial" w:cs="Arial"/>
          <w:sz w:val="18"/>
          <w:lang w:eastAsia="en-US"/>
        </w:rPr>
        <w:sym w:font="Symbol" w:char="F0B0"/>
      </w:r>
      <w:r w:rsidRPr="00E94CEC">
        <w:rPr>
          <w:rFonts w:ascii="Arial" w:eastAsia="Calibri" w:hAnsi="Arial" w:cs="Arial"/>
          <w:sz w:val="18"/>
          <w:lang w:eastAsia="en-US"/>
        </w:rPr>
        <w:t xml:space="preserve"> de leucócitos e PAS são referentes ao Percentil 5 e valores superiores de FC, FR ou n</w:t>
      </w:r>
      <w:r w:rsidRPr="00E94CEC">
        <w:rPr>
          <w:rFonts w:ascii="Arial" w:eastAsia="Calibri" w:hAnsi="Arial" w:cs="Arial"/>
          <w:sz w:val="18"/>
          <w:lang w:eastAsia="en-US"/>
        </w:rPr>
        <w:sym w:font="Symbol" w:char="F0B0"/>
      </w:r>
      <w:r w:rsidRPr="00E94CEC">
        <w:rPr>
          <w:rFonts w:ascii="Arial" w:eastAsia="Calibri" w:hAnsi="Arial" w:cs="Arial"/>
          <w:sz w:val="18"/>
          <w:lang w:eastAsia="en-US"/>
        </w:rPr>
        <w:t xml:space="preserve"> de leucócitos são referentes ao Percentil 95</w:t>
      </w:r>
    </w:p>
    <w:p w14:paraId="018BC828" w14:textId="77777777" w:rsidR="00D83D5B" w:rsidRPr="00E94CEC" w:rsidRDefault="00D83D5B" w:rsidP="00D83D5B">
      <w:pPr>
        <w:tabs>
          <w:tab w:val="left" w:pos="567"/>
        </w:tabs>
        <w:autoSpaceDE w:val="0"/>
        <w:autoSpaceDN w:val="0"/>
        <w:adjustRightInd w:val="0"/>
        <w:spacing w:line="360" w:lineRule="auto"/>
        <w:ind w:firstLine="284"/>
        <w:jc w:val="both"/>
        <w:rPr>
          <w:rFonts w:ascii="Arial" w:hAnsi="Arial" w:cs="Arial"/>
          <w:iCs/>
        </w:rPr>
      </w:pPr>
    </w:p>
    <w:p w14:paraId="6A8A51EA" w14:textId="1AC3F3AC" w:rsidR="00D83D5B" w:rsidRDefault="00D83D5B" w:rsidP="00D83D5B">
      <w:pPr>
        <w:tabs>
          <w:tab w:val="left" w:pos="567"/>
        </w:tabs>
        <w:autoSpaceDE w:val="0"/>
        <w:autoSpaceDN w:val="0"/>
        <w:adjustRightInd w:val="0"/>
        <w:spacing w:line="360" w:lineRule="auto"/>
        <w:ind w:firstLine="284"/>
        <w:jc w:val="both"/>
        <w:rPr>
          <w:rFonts w:ascii="Arial" w:hAnsi="Arial" w:cs="Arial"/>
        </w:rPr>
      </w:pPr>
      <w:r w:rsidRPr="00E94CEC">
        <w:rPr>
          <w:rFonts w:ascii="Arial" w:hAnsi="Arial" w:cs="Arial"/>
        </w:rPr>
        <w:t xml:space="preserve">Embora as diretrizes recomendem que a temperatura corpórea seja avaliada pela via retal, vesical, oral ou ainda via cateter central, utilizaremos como medida a temperatura mensurada por via axilar, visto que é amplamente utilizada </w:t>
      </w:r>
      <w:r w:rsidR="00431A86">
        <w:rPr>
          <w:rFonts w:ascii="Arial" w:hAnsi="Arial" w:cs="Arial"/>
        </w:rPr>
        <w:t>na região</w:t>
      </w:r>
      <w:r w:rsidRPr="00E94CEC">
        <w:rPr>
          <w:rFonts w:ascii="Arial" w:hAnsi="Arial" w:cs="Arial"/>
        </w:rPr>
        <w:t>.</w:t>
      </w:r>
      <w:r>
        <w:rPr>
          <w:rFonts w:ascii="Arial" w:hAnsi="Arial" w:cs="Arial"/>
        </w:rPr>
        <w:t xml:space="preserve"> A presença de febre nas últimas 4 horas antes da apresentação do paciente no hospital deve ser considerada e documentada como critério de SIRS. </w:t>
      </w:r>
    </w:p>
    <w:p w14:paraId="57755E5E" w14:textId="77777777" w:rsidR="00D83D5B" w:rsidRDefault="00D83D5B" w:rsidP="00D83D5B">
      <w:pPr>
        <w:tabs>
          <w:tab w:val="left" w:pos="567"/>
        </w:tabs>
        <w:spacing w:before="100" w:beforeAutospacing="1" w:after="100" w:afterAutospacing="1" w:line="360" w:lineRule="auto"/>
        <w:ind w:firstLine="284"/>
        <w:jc w:val="both"/>
        <w:rPr>
          <w:rFonts w:ascii="Arial" w:hAnsi="Arial" w:cs="Arial"/>
        </w:rPr>
      </w:pPr>
      <w:r w:rsidRPr="00FA000B">
        <w:rPr>
          <w:rFonts w:ascii="Arial" w:hAnsi="Arial" w:cs="Arial"/>
        </w:rPr>
        <w:t>É importante salientar que em situações nas quais a contagem de leucócitos não possa ser realizada, devem ser considerados para o diagnóstico de SIRS a presença de: alteração de temperatura</w:t>
      </w:r>
      <w:r>
        <w:rPr>
          <w:rFonts w:ascii="Arial" w:hAnsi="Arial" w:cs="Arial"/>
        </w:rPr>
        <w:t xml:space="preserve"> e</w:t>
      </w:r>
      <w:r w:rsidRPr="00FA000B">
        <w:rPr>
          <w:rFonts w:ascii="Arial" w:hAnsi="Arial" w:cs="Arial"/>
        </w:rPr>
        <w:t xml:space="preserve"> da frequência cardíaca ou da frequência respiratória.</w:t>
      </w:r>
    </w:p>
    <w:p w14:paraId="4CB211B7" w14:textId="77777777" w:rsidR="00D83D5B" w:rsidRDefault="00D83D5B" w:rsidP="00D83D5B">
      <w:pPr>
        <w:tabs>
          <w:tab w:val="left" w:pos="567"/>
        </w:tabs>
        <w:autoSpaceDE w:val="0"/>
        <w:autoSpaceDN w:val="0"/>
        <w:adjustRightInd w:val="0"/>
        <w:spacing w:line="360" w:lineRule="auto"/>
        <w:jc w:val="both"/>
        <w:rPr>
          <w:rFonts w:ascii="Arial" w:hAnsi="Arial" w:cs="Arial"/>
          <w:iCs/>
        </w:rPr>
      </w:pPr>
      <w:r>
        <w:rPr>
          <w:rFonts w:ascii="Arial" w:hAnsi="Arial" w:cs="Arial"/>
          <w:b/>
          <w:iCs/>
        </w:rPr>
        <w:tab/>
      </w:r>
      <w:r w:rsidRPr="00F108F4">
        <w:rPr>
          <w:rFonts w:ascii="Arial" w:hAnsi="Arial" w:cs="Arial"/>
          <w:iCs/>
          <w:u w:val="single"/>
        </w:rPr>
        <w:t>Infecção</w:t>
      </w:r>
      <w:r w:rsidR="007F1C72">
        <w:rPr>
          <w:rFonts w:ascii="Arial" w:hAnsi="Arial" w:cs="Arial"/>
          <w:iCs/>
          <w:u w:val="single"/>
        </w:rPr>
        <w:t xml:space="preserve">  </w:t>
      </w:r>
      <w:r>
        <w:rPr>
          <w:rFonts w:ascii="Arial" w:hAnsi="Arial" w:cs="Arial"/>
          <w:iCs/>
        </w:rPr>
        <w:t xml:space="preserve">é a doença suspeita ou confirmada (com base em culturas positivas, anatomia patológica, testes de amplificação de RNA ou ainda por exame clínico, de imagem ou testes laboratoriais), causada por qualquer patógeno infeccioso ou a síndrome clínica associada com alta probabilidade de infecção. </w:t>
      </w:r>
    </w:p>
    <w:p w14:paraId="665E83F4" w14:textId="77777777" w:rsidR="00D83D5B" w:rsidRDefault="00D83D5B" w:rsidP="00D83D5B">
      <w:pPr>
        <w:tabs>
          <w:tab w:val="left" w:pos="567"/>
        </w:tabs>
        <w:autoSpaceDE w:val="0"/>
        <w:autoSpaceDN w:val="0"/>
        <w:adjustRightInd w:val="0"/>
        <w:spacing w:line="360" w:lineRule="auto"/>
        <w:jc w:val="both"/>
        <w:rPr>
          <w:rFonts w:ascii="Arial" w:hAnsi="Arial" w:cs="Arial"/>
          <w:iCs/>
        </w:rPr>
      </w:pPr>
      <w:r>
        <w:rPr>
          <w:rFonts w:ascii="Arial" w:hAnsi="Arial" w:cs="Arial"/>
          <w:b/>
          <w:iCs/>
        </w:rPr>
        <w:tab/>
      </w:r>
      <w:r w:rsidRPr="00F108F4">
        <w:rPr>
          <w:rFonts w:ascii="Arial" w:hAnsi="Arial" w:cs="Arial"/>
          <w:iCs/>
          <w:u w:val="single"/>
        </w:rPr>
        <w:t>Sepse</w:t>
      </w:r>
      <w:r w:rsidR="007F1C72">
        <w:rPr>
          <w:rFonts w:ascii="Arial" w:hAnsi="Arial" w:cs="Arial"/>
          <w:iCs/>
          <w:u w:val="single"/>
        </w:rPr>
        <w:t xml:space="preserve"> </w:t>
      </w:r>
      <w:r>
        <w:rPr>
          <w:rFonts w:ascii="Arial" w:hAnsi="Arial" w:cs="Arial"/>
          <w:iCs/>
        </w:rPr>
        <w:t xml:space="preserve">se </w:t>
      </w:r>
      <w:r w:rsidRPr="007A3D33">
        <w:rPr>
          <w:rFonts w:ascii="Arial" w:hAnsi="Arial" w:cs="Arial"/>
          <w:iCs/>
        </w:rPr>
        <w:t>caracteriza p</w:t>
      </w:r>
      <w:r>
        <w:rPr>
          <w:rFonts w:ascii="Arial" w:hAnsi="Arial" w:cs="Arial"/>
          <w:iCs/>
        </w:rPr>
        <w:t>ela presença de</w:t>
      </w:r>
      <w:r w:rsidRPr="007A3D33">
        <w:rPr>
          <w:rFonts w:ascii="Arial" w:hAnsi="Arial" w:cs="Arial"/>
          <w:iCs/>
        </w:rPr>
        <w:t xml:space="preserve"> dois ou mais sinais de </w:t>
      </w:r>
      <w:r>
        <w:rPr>
          <w:rFonts w:ascii="Arial" w:hAnsi="Arial" w:cs="Arial"/>
          <w:iCs/>
        </w:rPr>
        <w:t xml:space="preserve">SIRS, sendo </w:t>
      </w:r>
      <w:r w:rsidRPr="00B700B6">
        <w:rPr>
          <w:rFonts w:ascii="Arial" w:hAnsi="Arial" w:cs="Arial"/>
          <w:iCs/>
        </w:rPr>
        <w:t xml:space="preserve">um deles </w:t>
      </w:r>
      <w:r w:rsidRPr="00B700B6">
        <w:rPr>
          <w:rFonts w:ascii="Arial" w:hAnsi="Arial" w:cs="Arial"/>
        </w:rPr>
        <w:t>hipertermia/hipotermia e/ou alteração de leucócitos</w:t>
      </w:r>
      <w:r w:rsidRPr="00B700B6">
        <w:rPr>
          <w:rFonts w:ascii="Arial" w:hAnsi="Arial" w:cs="Arial"/>
          <w:iCs/>
        </w:rPr>
        <w:t>, concomitantemente à presença de quadro infeccioso confirmado ou suspeito.</w:t>
      </w:r>
    </w:p>
    <w:p w14:paraId="52F905C0" w14:textId="77777777" w:rsidR="00D83D5B" w:rsidRDefault="00D83D5B" w:rsidP="00D83D5B">
      <w:pPr>
        <w:tabs>
          <w:tab w:val="left" w:pos="567"/>
        </w:tabs>
        <w:autoSpaceDE w:val="0"/>
        <w:autoSpaceDN w:val="0"/>
        <w:adjustRightInd w:val="0"/>
        <w:spacing w:line="360" w:lineRule="auto"/>
        <w:jc w:val="both"/>
        <w:rPr>
          <w:rFonts w:ascii="Arial" w:hAnsi="Arial" w:cs="Arial"/>
        </w:rPr>
      </w:pPr>
      <w:r>
        <w:rPr>
          <w:rFonts w:ascii="Arial" w:hAnsi="Arial" w:cs="Arial"/>
          <w:b/>
        </w:rPr>
        <w:tab/>
      </w:r>
      <w:r w:rsidRPr="00F108F4">
        <w:rPr>
          <w:rFonts w:ascii="Arial" w:hAnsi="Arial" w:cs="Arial"/>
          <w:u w:val="single"/>
        </w:rPr>
        <w:t>Sepse grave</w:t>
      </w:r>
      <w:r w:rsidR="007F1C72">
        <w:rPr>
          <w:rFonts w:ascii="Arial" w:hAnsi="Arial" w:cs="Arial"/>
          <w:u w:val="single"/>
        </w:rPr>
        <w:t xml:space="preserve"> </w:t>
      </w:r>
      <w:r w:rsidRPr="00270286">
        <w:rPr>
          <w:rFonts w:ascii="Arial" w:hAnsi="Arial" w:cs="Arial"/>
        </w:rPr>
        <w:t xml:space="preserve">em pacientes </w:t>
      </w:r>
      <w:r w:rsidRPr="002F2A69">
        <w:rPr>
          <w:rFonts w:ascii="Arial" w:hAnsi="Arial" w:cs="Arial"/>
        </w:rPr>
        <w:t>pediátricos se caracteriza</w:t>
      </w:r>
      <w:r w:rsidR="008E58D3">
        <w:rPr>
          <w:rFonts w:ascii="Arial" w:hAnsi="Arial" w:cs="Arial"/>
        </w:rPr>
        <w:t xml:space="preserve"> </w:t>
      </w:r>
      <w:r w:rsidRPr="00270286">
        <w:rPr>
          <w:rFonts w:ascii="Arial" w:hAnsi="Arial" w:cs="Arial"/>
        </w:rPr>
        <w:t>p</w:t>
      </w:r>
      <w:r>
        <w:rPr>
          <w:rFonts w:ascii="Arial" w:hAnsi="Arial" w:cs="Arial"/>
        </w:rPr>
        <w:t xml:space="preserve">ela </w:t>
      </w:r>
      <w:r w:rsidRPr="00270286">
        <w:rPr>
          <w:rFonts w:ascii="Arial" w:hAnsi="Arial" w:cs="Arial"/>
        </w:rPr>
        <w:t xml:space="preserve">presença de sepse e disfunção cardiovascular </w:t>
      </w:r>
      <w:r w:rsidRPr="00C017A8">
        <w:rPr>
          <w:rFonts w:ascii="Arial" w:hAnsi="Arial" w:cs="Arial"/>
          <w:b/>
        </w:rPr>
        <w:t>OU</w:t>
      </w:r>
      <w:r w:rsidRPr="00270286">
        <w:rPr>
          <w:rFonts w:ascii="Arial" w:hAnsi="Arial" w:cs="Arial"/>
        </w:rPr>
        <w:t xml:space="preserve"> respiratória </w:t>
      </w:r>
      <w:r w:rsidRPr="00C017A8">
        <w:rPr>
          <w:rFonts w:ascii="Arial" w:hAnsi="Arial" w:cs="Arial"/>
          <w:b/>
        </w:rPr>
        <w:t>OU</w:t>
      </w:r>
      <w:r w:rsidRPr="00270286">
        <w:rPr>
          <w:rFonts w:ascii="Arial" w:hAnsi="Arial" w:cs="Arial"/>
        </w:rPr>
        <w:t xml:space="preserve"> duas ou mais disfunções orgânicas</w:t>
      </w:r>
      <w:r>
        <w:rPr>
          <w:rFonts w:ascii="Arial" w:hAnsi="Arial" w:cs="Arial"/>
        </w:rPr>
        <w:t xml:space="preserve"> entre as demais, como </w:t>
      </w:r>
      <w:r w:rsidRPr="00FA000B">
        <w:rPr>
          <w:rFonts w:ascii="Arial" w:hAnsi="Arial" w:cs="Arial"/>
        </w:rPr>
        <w:t>mostrado no</w:t>
      </w:r>
      <w:r>
        <w:rPr>
          <w:rFonts w:ascii="Arial" w:hAnsi="Arial" w:cs="Arial"/>
        </w:rPr>
        <w:t xml:space="preserve"> quadro 2</w:t>
      </w:r>
      <w:r w:rsidRPr="00270286">
        <w:rPr>
          <w:rFonts w:ascii="Arial" w:hAnsi="Arial" w:cs="Arial"/>
        </w:rPr>
        <w:t>.</w:t>
      </w:r>
    </w:p>
    <w:p w14:paraId="365E75FC" w14:textId="77777777" w:rsidR="008E58D3" w:rsidRDefault="008E58D3" w:rsidP="00D83D5B">
      <w:pPr>
        <w:tabs>
          <w:tab w:val="left" w:pos="567"/>
        </w:tabs>
        <w:autoSpaceDE w:val="0"/>
        <w:autoSpaceDN w:val="0"/>
        <w:adjustRightInd w:val="0"/>
        <w:spacing w:line="360" w:lineRule="auto"/>
        <w:jc w:val="both"/>
        <w:rPr>
          <w:rFonts w:ascii="Arial" w:hAnsi="Arial" w:cs="Arial"/>
        </w:rPr>
      </w:pPr>
    </w:p>
    <w:p w14:paraId="60E11937" w14:textId="77777777" w:rsidR="008E58D3" w:rsidRDefault="008E58D3" w:rsidP="00D83D5B">
      <w:pPr>
        <w:tabs>
          <w:tab w:val="left" w:pos="567"/>
        </w:tabs>
        <w:autoSpaceDE w:val="0"/>
        <w:autoSpaceDN w:val="0"/>
        <w:adjustRightInd w:val="0"/>
        <w:spacing w:line="360" w:lineRule="auto"/>
        <w:jc w:val="both"/>
        <w:rPr>
          <w:rFonts w:ascii="Arial" w:hAnsi="Arial" w:cs="Arial"/>
        </w:rPr>
      </w:pPr>
    </w:p>
    <w:p w14:paraId="36913690" w14:textId="77777777" w:rsidR="00D83D5B" w:rsidRDefault="00D83D5B" w:rsidP="00D83D5B">
      <w:pPr>
        <w:spacing w:after="0" w:line="240" w:lineRule="auto"/>
        <w:rPr>
          <w:rFonts w:ascii="Arial" w:hAnsi="Arial" w:cs="Arial"/>
        </w:rPr>
      </w:pPr>
    </w:p>
    <w:p w14:paraId="7BE6F525" w14:textId="77777777" w:rsidR="00D83D5B" w:rsidRPr="005C6CBE" w:rsidRDefault="00D83D5B" w:rsidP="00D83D5B">
      <w:pPr>
        <w:tabs>
          <w:tab w:val="left" w:pos="567"/>
        </w:tabs>
        <w:autoSpaceDE w:val="0"/>
        <w:autoSpaceDN w:val="0"/>
        <w:adjustRightInd w:val="0"/>
        <w:spacing w:line="360" w:lineRule="auto"/>
        <w:ind w:firstLine="284"/>
        <w:jc w:val="both"/>
        <w:rPr>
          <w:rFonts w:ascii="Arial" w:hAnsi="Arial" w:cs="Arial"/>
          <w:b/>
          <w:sz w:val="20"/>
          <w:lang w:eastAsia="en-US"/>
        </w:rPr>
      </w:pPr>
      <w:r w:rsidRPr="005C6CBE">
        <w:rPr>
          <w:rFonts w:ascii="Arial" w:hAnsi="Arial" w:cs="Arial"/>
          <w:b/>
          <w:sz w:val="20"/>
          <w:lang w:eastAsia="en-US"/>
        </w:rPr>
        <w:t xml:space="preserve">Quadro </w:t>
      </w:r>
      <w:r>
        <w:rPr>
          <w:rFonts w:ascii="Arial" w:hAnsi="Arial" w:cs="Arial"/>
          <w:b/>
          <w:sz w:val="20"/>
          <w:lang w:eastAsia="en-US"/>
        </w:rPr>
        <w:t>2</w:t>
      </w:r>
      <w:r w:rsidRPr="005C6CBE">
        <w:rPr>
          <w:rFonts w:ascii="Arial" w:hAnsi="Arial" w:cs="Arial"/>
          <w:b/>
          <w:sz w:val="20"/>
          <w:lang w:eastAsia="en-US"/>
        </w:rPr>
        <w:t xml:space="preserve"> – Critérios para definição de disfunção orgânica </w:t>
      </w:r>
      <w:r>
        <w:rPr>
          <w:rFonts w:ascii="Arial" w:hAnsi="Arial" w:cs="Arial"/>
          <w:b/>
          <w:sz w:val="20"/>
          <w:lang w:eastAsia="en-US"/>
        </w:rPr>
        <w:t xml:space="preserve">em </w:t>
      </w:r>
      <w:commentRangeStart w:id="156"/>
      <w:r>
        <w:rPr>
          <w:rFonts w:ascii="Arial" w:hAnsi="Arial" w:cs="Arial"/>
          <w:b/>
          <w:sz w:val="20"/>
          <w:lang w:eastAsia="en-US"/>
        </w:rPr>
        <w:t>pediatria</w:t>
      </w:r>
      <w:commentRangeEnd w:id="156"/>
      <w:r w:rsidR="001C03B6">
        <w:rPr>
          <w:rStyle w:val="Refdecomentario"/>
        </w:rPr>
        <w:commentReference w:id="156"/>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769"/>
      </w:tblGrid>
      <w:tr w:rsidR="00D83D5B" w:rsidRPr="005C6CBE" w14:paraId="26D2A1FC" w14:textId="77777777" w:rsidTr="00CA5698">
        <w:tc>
          <w:tcPr>
            <w:tcW w:w="1951" w:type="dxa"/>
          </w:tcPr>
          <w:p w14:paraId="66578D8A" w14:textId="77777777" w:rsidR="00D83D5B" w:rsidRPr="006623F1" w:rsidRDefault="00D83D5B" w:rsidP="00CA5698">
            <w:pPr>
              <w:tabs>
                <w:tab w:val="left" w:pos="567"/>
              </w:tabs>
              <w:autoSpaceDE w:val="0"/>
              <w:autoSpaceDN w:val="0"/>
              <w:adjustRightInd w:val="0"/>
              <w:ind w:firstLine="284"/>
              <w:jc w:val="center"/>
              <w:rPr>
                <w:rFonts w:ascii="Arial" w:hAnsi="Arial" w:cs="Arial"/>
                <w:b/>
                <w:sz w:val="20"/>
                <w:szCs w:val="20"/>
              </w:rPr>
            </w:pPr>
            <w:r w:rsidRPr="006623F1">
              <w:rPr>
                <w:rFonts w:ascii="Arial" w:hAnsi="Arial" w:cs="Arial"/>
                <w:b/>
                <w:sz w:val="20"/>
                <w:szCs w:val="20"/>
              </w:rPr>
              <w:t>Sistemas</w:t>
            </w:r>
          </w:p>
        </w:tc>
        <w:tc>
          <w:tcPr>
            <w:tcW w:w="6769" w:type="dxa"/>
          </w:tcPr>
          <w:p w14:paraId="47DDE623" w14:textId="77777777" w:rsidR="00D83D5B" w:rsidRPr="006623F1" w:rsidRDefault="00D83D5B" w:rsidP="00CA5698">
            <w:pPr>
              <w:tabs>
                <w:tab w:val="left" w:pos="567"/>
              </w:tabs>
              <w:autoSpaceDE w:val="0"/>
              <w:autoSpaceDN w:val="0"/>
              <w:adjustRightInd w:val="0"/>
              <w:ind w:firstLine="284"/>
              <w:jc w:val="center"/>
              <w:rPr>
                <w:rFonts w:ascii="Arial" w:hAnsi="Arial" w:cs="Arial"/>
                <w:b/>
                <w:sz w:val="20"/>
                <w:szCs w:val="20"/>
              </w:rPr>
            </w:pPr>
            <w:r w:rsidRPr="006623F1">
              <w:rPr>
                <w:rFonts w:ascii="Arial" w:hAnsi="Arial" w:cs="Arial"/>
                <w:b/>
                <w:sz w:val="20"/>
                <w:szCs w:val="20"/>
              </w:rPr>
              <w:t>Disfunções</w:t>
            </w:r>
          </w:p>
        </w:tc>
      </w:tr>
      <w:tr w:rsidR="00D83D5B" w:rsidRPr="005C6CBE" w14:paraId="3E63ED5A" w14:textId="77777777" w:rsidTr="00CA5698">
        <w:tc>
          <w:tcPr>
            <w:tcW w:w="1951" w:type="dxa"/>
            <w:vAlign w:val="center"/>
          </w:tcPr>
          <w:p w14:paraId="799D0F25" w14:textId="77777777" w:rsidR="00D83D5B" w:rsidRPr="006623F1" w:rsidRDefault="00D83D5B" w:rsidP="00CA5698">
            <w:pPr>
              <w:tabs>
                <w:tab w:val="left" w:pos="567"/>
              </w:tabs>
              <w:autoSpaceDE w:val="0"/>
              <w:autoSpaceDN w:val="0"/>
              <w:adjustRightInd w:val="0"/>
              <w:ind w:firstLine="284"/>
              <w:jc w:val="center"/>
              <w:rPr>
                <w:rFonts w:ascii="Arial" w:hAnsi="Arial" w:cs="Arial"/>
                <w:b/>
                <w:sz w:val="20"/>
                <w:szCs w:val="20"/>
              </w:rPr>
            </w:pPr>
            <w:r w:rsidRPr="006623F1">
              <w:rPr>
                <w:rFonts w:ascii="Arial" w:hAnsi="Arial" w:cs="Arial"/>
                <w:b/>
                <w:sz w:val="20"/>
                <w:szCs w:val="20"/>
              </w:rPr>
              <w:t>Cardiovascular</w:t>
            </w:r>
          </w:p>
        </w:tc>
        <w:tc>
          <w:tcPr>
            <w:tcW w:w="6769" w:type="dxa"/>
          </w:tcPr>
          <w:p w14:paraId="195AED0A" w14:textId="77777777" w:rsidR="00D83D5B" w:rsidRPr="006623F1" w:rsidRDefault="00D83D5B" w:rsidP="00CA5698">
            <w:pPr>
              <w:tabs>
                <w:tab w:val="left" w:pos="567"/>
              </w:tabs>
              <w:autoSpaceDE w:val="0"/>
              <w:autoSpaceDN w:val="0"/>
              <w:adjustRightInd w:val="0"/>
              <w:ind w:firstLine="284"/>
              <w:rPr>
                <w:rFonts w:ascii="Arial" w:hAnsi="Arial" w:cs="Arial"/>
                <w:sz w:val="20"/>
                <w:szCs w:val="20"/>
              </w:rPr>
            </w:pPr>
            <w:r w:rsidRPr="006623F1">
              <w:rPr>
                <w:rFonts w:ascii="Arial" w:hAnsi="Arial" w:cs="Arial"/>
                <w:sz w:val="20"/>
                <w:szCs w:val="20"/>
              </w:rPr>
              <w:t>Apesar da administração de fluídos endovenosos ≥40mL/kg em uma hora, presença de:</w:t>
            </w:r>
          </w:p>
          <w:p w14:paraId="50445001" w14:textId="77777777" w:rsidR="00D83D5B" w:rsidRDefault="00D83D5B" w:rsidP="00D83D5B">
            <w:pPr>
              <w:pStyle w:val="Prrafodelista"/>
              <w:numPr>
                <w:ilvl w:val="0"/>
                <w:numId w:val="3"/>
              </w:numPr>
              <w:tabs>
                <w:tab w:val="left" w:pos="567"/>
              </w:tabs>
              <w:autoSpaceDE w:val="0"/>
              <w:autoSpaceDN w:val="0"/>
              <w:adjustRightInd w:val="0"/>
              <w:ind w:left="0" w:firstLine="284"/>
              <w:rPr>
                <w:rFonts w:ascii="Arial" w:hAnsi="Arial" w:cs="Arial"/>
                <w:b/>
                <w:sz w:val="20"/>
                <w:szCs w:val="20"/>
              </w:rPr>
            </w:pPr>
            <w:r w:rsidRPr="006623F1">
              <w:rPr>
                <w:rFonts w:ascii="Arial" w:hAnsi="Arial" w:cs="Arial"/>
                <w:sz w:val="20"/>
                <w:szCs w:val="20"/>
              </w:rPr>
              <w:t>hipotensão arterial</w:t>
            </w:r>
            <w:r>
              <w:rPr>
                <w:rFonts w:ascii="Arial" w:hAnsi="Arial" w:cs="Arial"/>
                <w:sz w:val="20"/>
                <w:szCs w:val="20"/>
              </w:rPr>
              <w:t xml:space="preserve">, </w:t>
            </w:r>
            <w:r w:rsidRPr="00FA000B">
              <w:rPr>
                <w:rFonts w:ascii="Arial" w:hAnsi="Arial" w:cs="Arial"/>
                <w:sz w:val="20"/>
                <w:szCs w:val="20"/>
              </w:rPr>
              <w:t>definida como pressão arterial sistólica (</w:t>
            </w:r>
            <w:r w:rsidRPr="006623F1">
              <w:rPr>
                <w:rFonts w:ascii="Arial" w:hAnsi="Arial" w:cs="Arial"/>
                <w:sz w:val="20"/>
                <w:szCs w:val="20"/>
              </w:rPr>
              <w:t>PAS)&lt; percentil 5 para idade ou PAS &lt; 2 desvios padrão abaixo do normal para a idade (quadro 2)</w:t>
            </w:r>
            <w:r w:rsidRPr="006623F1">
              <w:rPr>
                <w:rFonts w:ascii="Arial" w:hAnsi="Arial" w:cs="Arial"/>
                <w:b/>
                <w:sz w:val="20"/>
                <w:szCs w:val="20"/>
              </w:rPr>
              <w:t>OU</w:t>
            </w:r>
          </w:p>
          <w:p w14:paraId="67BE191E" w14:textId="77777777" w:rsidR="00D83D5B" w:rsidRDefault="00D83D5B" w:rsidP="00D83D5B">
            <w:pPr>
              <w:pStyle w:val="Prrafodelista"/>
              <w:numPr>
                <w:ilvl w:val="0"/>
                <w:numId w:val="3"/>
              </w:numPr>
              <w:tabs>
                <w:tab w:val="left" w:pos="567"/>
              </w:tabs>
              <w:autoSpaceDE w:val="0"/>
              <w:autoSpaceDN w:val="0"/>
              <w:adjustRightInd w:val="0"/>
              <w:ind w:left="0" w:firstLine="284"/>
              <w:rPr>
                <w:rFonts w:ascii="Arial" w:hAnsi="Arial" w:cs="Arial"/>
                <w:b/>
                <w:sz w:val="20"/>
                <w:szCs w:val="20"/>
              </w:rPr>
            </w:pPr>
            <w:r w:rsidRPr="006623F1">
              <w:rPr>
                <w:rFonts w:ascii="Arial" w:hAnsi="Arial" w:cs="Arial"/>
                <w:sz w:val="20"/>
                <w:szCs w:val="20"/>
              </w:rPr>
              <w:t xml:space="preserve">necessidade de medicação vasoativa para manter a PAS dentro dos valores normais (exceto dopamina </w:t>
            </w:r>
            <w:r w:rsidRPr="006623F1">
              <w:rPr>
                <w:rFonts w:ascii="Arial" w:hAnsi="Arial" w:cs="Arial"/>
                <w:sz w:val="20"/>
                <w:szCs w:val="20"/>
              </w:rPr>
              <w:sym w:font="Symbol" w:char="F0A3"/>
            </w:r>
            <w:r w:rsidRPr="006623F1">
              <w:rPr>
                <w:rFonts w:ascii="Arial" w:hAnsi="Arial" w:cs="Arial"/>
                <w:sz w:val="20"/>
                <w:szCs w:val="20"/>
              </w:rPr>
              <w:t xml:space="preserve"> 5</w:t>
            </w:r>
            <w:r w:rsidRPr="006623F1">
              <w:rPr>
                <w:rFonts w:ascii="Arial" w:hAnsi="Arial" w:cs="Arial"/>
                <w:sz w:val="20"/>
                <w:szCs w:val="20"/>
              </w:rPr>
              <w:sym w:font="Symbol" w:char="F06D"/>
            </w:r>
            <w:r w:rsidRPr="006623F1">
              <w:rPr>
                <w:rFonts w:ascii="Arial" w:hAnsi="Arial" w:cs="Arial"/>
                <w:sz w:val="20"/>
                <w:szCs w:val="20"/>
              </w:rPr>
              <w:t>g/Kg/min)</w:t>
            </w:r>
            <w:r w:rsidRPr="006623F1">
              <w:rPr>
                <w:rFonts w:ascii="Arial" w:hAnsi="Arial" w:cs="Arial"/>
                <w:b/>
                <w:sz w:val="20"/>
                <w:szCs w:val="20"/>
              </w:rPr>
              <w:t>OU</w:t>
            </w:r>
          </w:p>
          <w:p w14:paraId="02D67D2D" w14:textId="77777777" w:rsidR="00D83D5B" w:rsidRPr="006623F1" w:rsidRDefault="00D83D5B" w:rsidP="00CA5698">
            <w:pPr>
              <w:pStyle w:val="Prrafodelista"/>
              <w:tabs>
                <w:tab w:val="left" w:pos="567"/>
              </w:tabs>
              <w:autoSpaceDE w:val="0"/>
              <w:autoSpaceDN w:val="0"/>
              <w:adjustRightInd w:val="0"/>
              <w:ind w:left="0" w:firstLine="284"/>
              <w:rPr>
                <w:rFonts w:ascii="Arial" w:hAnsi="Arial" w:cs="Arial"/>
                <w:b/>
                <w:sz w:val="20"/>
                <w:szCs w:val="20"/>
              </w:rPr>
            </w:pPr>
          </w:p>
          <w:p w14:paraId="798CE2B0" w14:textId="77777777" w:rsidR="00D83D5B" w:rsidRPr="006623F1" w:rsidRDefault="00D83D5B" w:rsidP="00D83D5B">
            <w:pPr>
              <w:pStyle w:val="Prrafodelista"/>
              <w:numPr>
                <w:ilvl w:val="0"/>
                <w:numId w:val="3"/>
              </w:numPr>
              <w:tabs>
                <w:tab w:val="left" w:pos="321"/>
                <w:tab w:val="left" w:pos="567"/>
              </w:tabs>
              <w:autoSpaceDE w:val="0"/>
              <w:autoSpaceDN w:val="0"/>
              <w:adjustRightInd w:val="0"/>
              <w:ind w:left="0" w:firstLine="284"/>
              <w:rPr>
                <w:rFonts w:ascii="Arial" w:hAnsi="Arial" w:cs="Arial"/>
                <w:sz w:val="20"/>
                <w:szCs w:val="20"/>
              </w:rPr>
            </w:pPr>
            <w:r w:rsidRPr="006623F1">
              <w:rPr>
                <w:rFonts w:ascii="Arial" w:hAnsi="Arial" w:cs="Arial"/>
                <w:sz w:val="20"/>
                <w:szCs w:val="20"/>
              </w:rPr>
              <w:t>dois dos seguintes parâmetros de perfusão orgânica inadequada:</w:t>
            </w:r>
          </w:p>
          <w:p w14:paraId="2CE174C0" w14:textId="77777777" w:rsidR="00D83D5B" w:rsidRPr="006623F1" w:rsidRDefault="00D83D5B" w:rsidP="00D83D5B">
            <w:pPr>
              <w:numPr>
                <w:ilvl w:val="0"/>
                <w:numId w:val="4"/>
              </w:numPr>
              <w:tabs>
                <w:tab w:val="left" w:pos="321"/>
                <w:tab w:val="left" w:pos="567"/>
              </w:tabs>
              <w:autoSpaceDE w:val="0"/>
              <w:autoSpaceDN w:val="0"/>
              <w:adjustRightInd w:val="0"/>
              <w:spacing w:after="0" w:line="240" w:lineRule="auto"/>
              <w:ind w:left="0" w:firstLine="284"/>
              <w:rPr>
                <w:rFonts w:ascii="Arial" w:hAnsi="Arial" w:cs="Arial"/>
                <w:sz w:val="20"/>
                <w:szCs w:val="20"/>
              </w:rPr>
            </w:pPr>
            <w:r w:rsidRPr="006623F1">
              <w:rPr>
                <w:rFonts w:ascii="Arial" w:hAnsi="Arial" w:cs="Arial"/>
                <w:sz w:val="20"/>
                <w:szCs w:val="20"/>
              </w:rPr>
              <w:t>tempo enchimento capilar (TEC) prolongado;</w:t>
            </w:r>
          </w:p>
          <w:p w14:paraId="6048A910" w14:textId="77777777" w:rsidR="00D83D5B" w:rsidRPr="006623F1" w:rsidRDefault="00D83D5B" w:rsidP="00D83D5B">
            <w:pPr>
              <w:numPr>
                <w:ilvl w:val="0"/>
                <w:numId w:val="4"/>
              </w:numPr>
              <w:tabs>
                <w:tab w:val="left" w:pos="321"/>
                <w:tab w:val="left" w:pos="567"/>
              </w:tabs>
              <w:autoSpaceDE w:val="0"/>
              <w:autoSpaceDN w:val="0"/>
              <w:adjustRightInd w:val="0"/>
              <w:spacing w:after="0" w:line="240" w:lineRule="auto"/>
              <w:ind w:left="0" w:firstLine="284"/>
              <w:rPr>
                <w:rFonts w:ascii="Arial" w:hAnsi="Arial" w:cs="Arial"/>
                <w:sz w:val="20"/>
                <w:szCs w:val="20"/>
              </w:rPr>
            </w:pPr>
            <w:r w:rsidRPr="006623F1">
              <w:rPr>
                <w:rFonts w:ascii="Arial" w:hAnsi="Arial" w:cs="Arial"/>
                <w:sz w:val="20"/>
                <w:szCs w:val="20"/>
              </w:rPr>
              <w:t>diferença entre a temperatura central e a periférica &gt; 3</w:t>
            </w:r>
            <w:r w:rsidRPr="006623F1">
              <w:rPr>
                <w:rFonts w:ascii="Arial" w:hAnsi="Arial" w:cs="Arial"/>
                <w:sz w:val="20"/>
                <w:szCs w:val="20"/>
              </w:rPr>
              <w:sym w:font="Symbol" w:char="F0B0"/>
            </w:r>
            <w:r w:rsidRPr="006623F1">
              <w:rPr>
                <w:rFonts w:ascii="Arial" w:hAnsi="Arial" w:cs="Arial"/>
                <w:sz w:val="20"/>
                <w:szCs w:val="20"/>
              </w:rPr>
              <w:t>C;</w:t>
            </w:r>
          </w:p>
          <w:p w14:paraId="5E8AB74F" w14:textId="77777777" w:rsidR="00D83D5B" w:rsidRPr="006623F1" w:rsidRDefault="00D83D5B" w:rsidP="00D83D5B">
            <w:pPr>
              <w:numPr>
                <w:ilvl w:val="0"/>
                <w:numId w:val="4"/>
              </w:numPr>
              <w:tabs>
                <w:tab w:val="left" w:pos="321"/>
                <w:tab w:val="left" w:pos="567"/>
              </w:tabs>
              <w:autoSpaceDE w:val="0"/>
              <w:autoSpaceDN w:val="0"/>
              <w:adjustRightInd w:val="0"/>
              <w:spacing w:after="0" w:line="240" w:lineRule="auto"/>
              <w:ind w:left="0" w:firstLine="284"/>
              <w:rPr>
                <w:rFonts w:ascii="Arial" w:hAnsi="Arial" w:cs="Arial"/>
                <w:sz w:val="20"/>
                <w:szCs w:val="20"/>
              </w:rPr>
            </w:pPr>
            <w:r w:rsidRPr="006623F1">
              <w:rPr>
                <w:rFonts w:ascii="Arial" w:hAnsi="Arial" w:cs="Arial"/>
                <w:sz w:val="20"/>
                <w:szCs w:val="20"/>
              </w:rPr>
              <w:t xml:space="preserve">oligúria (débito urinário &lt; 0,5 </w:t>
            </w:r>
            <w:proofErr w:type="spellStart"/>
            <w:r w:rsidRPr="006623F1">
              <w:rPr>
                <w:rFonts w:ascii="Arial" w:hAnsi="Arial" w:cs="Arial"/>
                <w:sz w:val="20"/>
                <w:szCs w:val="20"/>
              </w:rPr>
              <w:t>mL</w:t>
            </w:r>
            <w:proofErr w:type="spellEnd"/>
            <w:r w:rsidRPr="006623F1">
              <w:rPr>
                <w:rFonts w:ascii="Arial" w:hAnsi="Arial" w:cs="Arial"/>
                <w:sz w:val="20"/>
                <w:szCs w:val="20"/>
              </w:rPr>
              <w:t>/kg/h)</w:t>
            </w:r>
          </w:p>
          <w:p w14:paraId="0AA72C24" w14:textId="77777777" w:rsidR="00D83D5B" w:rsidRPr="006623F1" w:rsidRDefault="00D83D5B" w:rsidP="00D83D5B">
            <w:pPr>
              <w:numPr>
                <w:ilvl w:val="0"/>
                <w:numId w:val="4"/>
              </w:numPr>
              <w:tabs>
                <w:tab w:val="left" w:pos="321"/>
                <w:tab w:val="left" w:pos="567"/>
              </w:tabs>
              <w:autoSpaceDE w:val="0"/>
              <w:autoSpaceDN w:val="0"/>
              <w:adjustRightInd w:val="0"/>
              <w:spacing w:after="0" w:line="240" w:lineRule="auto"/>
              <w:ind w:left="0" w:firstLine="284"/>
              <w:rPr>
                <w:rFonts w:ascii="Arial" w:hAnsi="Arial" w:cs="Arial"/>
                <w:sz w:val="20"/>
                <w:szCs w:val="20"/>
                <w:lang w:eastAsia="en-US"/>
              </w:rPr>
            </w:pPr>
            <w:r w:rsidRPr="006623F1">
              <w:rPr>
                <w:rFonts w:ascii="Arial" w:hAnsi="Arial" w:cs="Arial"/>
                <w:sz w:val="20"/>
                <w:szCs w:val="20"/>
              </w:rPr>
              <w:t>acidose metabólica inexplicável: déficit de bases ≤ 5,0mEq/L;</w:t>
            </w:r>
          </w:p>
          <w:p w14:paraId="4A551DC5" w14:textId="77777777" w:rsidR="00D83D5B" w:rsidRPr="006623F1" w:rsidRDefault="00D83D5B" w:rsidP="00D83D5B">
            <w:pPr>
              <w:numPr>
                <w:ilvl w:val="0"/>
                <w:numId w:val="4"/>
              </w:numPr>
              <w:tabs>
                <w:tab w:val="left" w:pos="321"/>
                <w:tab w:val="left" w:pos="567"/>
              </w:tabs>
              <w:autoSpaceDE w:val="0"/>
              <w:autoSpaceDN w:val="0"/>
              <w:adjustRightInd w:val="0"/>
              <w:spacing w:after="0" w:line="240" w:lineRule="auto"/>
              <w:ind w:left="0" w:firstLine="284"/>
              <w:rPr>
                <w:rFonts w:ascii="Arial" w:hAnsi="Arial" w:cs="Arial"/>
                <w:sz w:val="20"/>
                <w:szCs w:val="20"/>
              </w:rPr>
            </w:pPr>
            <w:r w:rsidRPr="006623F1">
              <w:rPr>
                <w:rFonts w:ascii="Arial" w:hAnsi="Arial" w:cs="Arial"/>
                <w:sz w:val="20"/>
                <w:szCs w:val="20"/>
              </w:rPr>
              <w:t xml:space="preserve">lactato acima de 2 vezes o valor de referência. </w:t>
            </w:r>
          </w:p>
        </w:tc>
      </w:tr>
      <w:tr w:rsidR="00D83D5B" w:rsidRPr="005C6CBE" w14:paraId="26579887" w14:textId="77777777" w:rsidTr="00CA5698">
        <w:trPr>
          <w:trHeight w:val="1583"/>
        </w:trPr>
        <w:tc>
          <w:tcPr>
            <w:tcW w:w="1951" w:type="dxa"/>
            <w:vAlign w:val="center"/>
          </w:tcPr>
          <w:p w14:paraId="1A9566EC" w14:textId="77777777" w:rsidR="00D83D5B" w:rsidRPr="006623F1" w:rsidRDefault="00D83D5B" w:rsidP="00CA5698">
            <w:pPr>
              <w:tabs>
                <w:tab w:val="left" w:pos="567"/>
              </w:tabs>
              <w:autoSpaceDE w:val="0"/>
              <w:autoSpaceDN w:val="0"/>
              <w:adjustRightInd w:val="0"/>
              <w:ind w:firstLine="284"/>
              <w:jc w:val="center"/>
              <w:rPr>
                <w:rFonts w:ascii="Arial" w:hAnsi="Arial" w:cs="Arial"/>
                <w:b/>
                <w:sz w:val="20"/>
                <w:szCs w:val="20"/>
              </w:rPr>
            </w:pPr>
            <w:r w:rsidRPr="006623F1">
              <w:rPr>
                <w:rFonts w:ascii="Arial" w:hAnsi="Arial" w:cs="Arial"/>
                <w:b/>
                <w:sz w:val="20"/>
                <w:szCs w:val="20"/>
              </w:rPr>
              <w:t>Respiratória</w:t>
            </w:r>
          </w:p>
        </w:tc>
        <w:tc>
          <w:tcPr>
            <w:tcW w:w="6769" w:type="dxa"/>
          </w:tcPr>
          <w:p w14:paraId="709A1B50" w14:textId="77777777" w:rsidR="00D83D5B" w:rsidRPr="002F2A69" w:rsidRDefault="00D83D5B" w:rsidP="00D83D5B">
            <w:pPr>
              <w:pStyle w:val="Prrafodelista"/>
              <w:widowControl w:val="0"/>
              <w:numPr>
                <w:ilvl w:val="0"/>
                <w:numId w:val="5"/>
              </w:numPr>
              <w:tabs>
                <w:tab w:val="left" w:pos="220"/>
                <w:tab w:val="left" w:pos="567"/>
              </w:tabs>
              <w:autoSpaceDE w:val="0"/>
              <w:autoSpaceDN w:val="0"/>
              <w:adjustRightInd w:val="0"/>
              <w:spacing w:after="240"/>
              <w:ind w:left="0" w:firstLine="284"/>
              <w:rPr>
                <w:rFonts w:ascii="Arial" w:hAnsi="Arial" w:cs="Arial"/>
                <w:sz w:val="20"/>
                <w:szCs w:val="20"/>
              </w:rPr>
            </w:pPr>
            <w:proofErr w:type="spellStart"/>
            <w:r w:rsidRPr="002F2A69">
              <w:rPr>
                <w:rFonts w:ascii="Arial" w:hAnsi="Arial" w:cs="Arial"/>
                <w:sz w:val="20"/>
                <w:szCs w:val="20"/>
              </w:rPr>
              <w:t>PaCO</w:t>
            </w:r>
            <w:proofErr w:type="spellEnd"/>
            <w:r w:rsidRPr="002F2A69">
              <w:rPr>
                <w:rFonts w:ascii="Arial" w:hAnsi="Arial" w:cs="Arial"/>
                <w:position w:val="-3"/>
                <w:sz w:val="20"/>
                <w:szCs w:val="20"/>
                <w:vertAlign w:val="subscript"/>
              </w:rPr>
              <w:t>2</w:t>
            </w:r>
            <w:r w:rsidRPr="002F2A69">
              <w:rPr>
                <w:rFonts w:ascii="Arial" w:hAnsi="Arial" w:cs="Arial"/>
                <w:sz w:val="20"/>
                <w:szCs w:val="20"/>
              </w:rPr>
              <w:t xml:space="preserve">&gt; 20 mmHg acima da </w:t>
            </w:r>
            <w:proofErr w:type="spellStart"/>
            <w:r w:rsidRPr="002F2A69">
              <w:rPr>
                <w:rFonts w:ascii="Arial" w:hAnsi="Arial" w:cs="Arial"/>
                <w:sz w:val="20"/>
                <w:szCs w:val="20"/>
              </w:rPr>
              <w:t>PaCO</w:t>
            </w:r>
            <w:proofErr w:type="spellEnd"/>
            <w:r w:rsidRPr="002F2A69">
              <w:rPr>
                <w:rFonts w:ascii="Arial" w:hAnsi="Arial" w:cs="Arial"/>
                <w:position w:val="-3"/>
                <w:sz w:val="20"/>
                <w:szCs w:val="20"/>
                <w:vertAlign w:val="subscript"/>
              </w:rPr>
              <w:t>2</w:t>
            </w:r>
            <w:r w:rsidRPr="002F2A69">
              <w:rPr>
                <w:rFonts w:ascii="Arial" w:hAnsi="Arial" w:cs="Arial"/>
                <w:sz w:val="20"/>
                <w:szCs w:val="20"/>
              </w:rPr>
              <w:t xml:space="preserve">basal </w:t>
            </w:r>
            <w:r w:rsidRPr="002F2A69">
              <w:rPr>
                <w:rFonts w:ascii="Arial" w:hAnsi="Arial" w:cs="Arial"/>
                <w:b/>
                <w:sz w:val="20"/>
                <w:szCs w:val="20"/>
              </w:rPr>
              <w:t>OU</w:t>
            </w:r>
          </w:p>
          <w:p w14:paraId="6316B303" w14:textId="77777777" w:rsidR="00D83D5B" w:rsidRPr="002F2A69" w:rsidRDefault="00D83D5B" w:rsidP="00D83D5B">
            <w:pPr>
              <w:pStyle w:val="Prrafodelista"/>
              <w:widowControl w:val="0"/>
              <w:numPr>
                <w:ilvl w:val="0"/>
                <w:numId w:val="5"/>
              </w:numPr>
              <w:tabs>
                <w:tab w:val="left" w:pos="220"/>
                <w:tab w:val="left" w:pos="567"/>
              </w:tabs>
              <w:autoSpaceDE w:val="0"/>
              <w:autoSpaceDN w:val="0"/>
              <w:adjustRightInd w:val="0"/>
              <w:spacing w:after="240"/>
              <w:ind w:left="0" w:firstLine="284"/>
              <w:rPr>
                <w:rFonts w:ascii="Arial" w:hAnsi="Arial" w:cs="Arial"/>
                <w:sz w:val="20"/>
                <w:szCs w:val="20"/>
              </w:rPr>
            </w:pPr>
            <w:proofErr w:type="spellStart"/>
            <w:r w:rsidRPr="002F2A69">
              <w:rPr>
                <w:rFonts w:ascii="Arial" w:hAnsi="Arial" w:cs="Arial"/>
                <w:sz w:val="20"/>
                <w:szCs w:val="20"/>
              </w:rPr>
              <w:t>PaO</w:t>
            </w:r>
            <w:proofErr w:type="spellEnd"/>
            <w:r w:rsidRPr="002F2A69">
              <w:rPr>
                <w:rFonts w:ascii="Arial" w:hAnsi="Arial" w:cs="Arial"/>
                <w:position w:val="-3"/>
                <w:sz w:val="20"/>
                <w:szCs w:val="20"/>
                <w:vertAlign w:val="subscript"/>
              </w:rPr>
              <w:t>2</w:t>
            </w:r>
            <w:r w:rsidRPr="002F2A69">
              <w:rPr>
                <w:rFonts w:ascii="Arial" w:hAnsi="Arial" w:cs="Arial"/>
                <w:sz w:val="20"/>
                <w:szCs w:val="20"/>
              </w:rPr>
              <w:t>/</w:t>
            </w:r>
            <w:proofErr w:type="spellStart"/>
            <w:r w:rsidRPr="002F2A69">
              <w:rPr>
                <w:rFonts w:ascii="Arial" w:hAnsi="Arial" w:cs="Arial"/>
                <w:sz w:val="20"/>
                <w:szCs w:val="20"/>
              </w:rPr>
              <w:t>FiO</w:t>
            </w:r>
            <w:proofErr w:type="spellEnd"/>
            <w:r w:rsidRPr="002F2A69">
              <w:rPr>
                <w:rFonts w:ascii="Arial" w:hAnsi="Arial" w:cs="Arial"/>
                <w:position w:val="-3"/>
                <w:sz w:val="20"/>
                <w:szCs w:val="20"/>
                <w:vertAlign w:val="subscript"/>
              </w:rPr>
              <w:t>2</w:t>
            </w:r>
            <w:r w:rsidRPr="002F2A69">
              <w:rPr>
                <w:rFonts w:ascii="Arial" w:hAnsi="Arial" w:cs="Arial"/>
                <w:sz w:val="20"/>
                <w:szCs w:val="20"/>
              </w:rPr>
              <w:t>&lt; 300 na ausência de cardiopatia cianótica ou doença pulmonar pré-existente</w:t>
            </w:r>
            <w:r w:rsidRPr="002F2A69">
              <w:rPr>
                <w:rFonts w:ascii="Arial" w:hAnsi="Arial" w:cs="Arial"/>
                <w:b/>
                <w:sz w:val="20"/>
                <w:szCs w:val="20"/>
              </w:rPr>
              <w:t xml:space="preserve"> OU</w:t>
            </w:r>
          </w:p>
          <w:p w14:paraId="78DE6A1B" w14:textId="77777777" w:rsidR="00D83D5B" w:rsidRPr="00F22CD1" w:rsidRDefault="00D83D5B" w:rsidP="00D83D5B">
            <w:pPr>
              <w:pStyle w:val="Prrafodelista"/>
              <w:widowControl w:val="0"/>
              <w:numPr>
                <w:ilvl w:val="0"/>
                <w:numId w:val="5"/>
              </w:numPr>
              <w:tabs>
                <w:tab w:val="left" w:pos="220"/>
                <w:tab w:val="left" w:pos="567"/>
              </w:tabs>
              <w:autoSpaceDE w:val="0"/>
              <w:autoSpaceDN w:val="0"/>
              <w:adjustRightInd w:val="0"/>
              <w:spacing w:after="240"/>
              <w:ind w:left="0" w:firstLine="284"/>
              <w:rPr>
                <w:rFonts w:ascii="Arial" w:hAnsi="Arial" w:cs="Arial"/>
                <w:sz w:val="20"/>
                <w:szCs w:val="20"/>
              </w:rPr>
            </w:pPr>
            <w:r w:rsidRPr="00FA000B">
              <w:rPr>
                <w:rFonts w:ascii="Arial" w:hAnsi="Arial" w:cs="Arial"/>
                <w:sz w:val="20"/>
                <w:szCs w:val="20"/>
              </w:rPr>
              <w:t xml:space="preserve">Necessidade </w:t>
            </w:r>
            <w:proofErr w:type="spellStart"/>
            <w:r w:rsidRPr="00FA000B">
              <w:rPr>
                <w:rFonts w:ascii="Arial" w:hAnsi="Arial" w:cs="Arial"/>
                <w:sz w:val="20"/>
                <w:szCs w:val="20"/>
              </w:rPr>
              <w:t>de</w:t>
            </w:r>
            <w:r w:rsidRPr="006623F1">
              <w:rPr>
                <w:rFonts w:ascii="Arial" w:hAnsi="Arial" w:cs="Arial"/>
                <w:sz w:val="20"/>
                <w:szCs w:val="20"/>
              </w:rPr>
              <w:t>FiO</w:t>
            </w:r>
            <w:proofErr w:type="spellEnd"/>
            <w:r w:rsidRPr="006623F1">
              <w:rPr>
                <w:rFonts w:ascii="Arial" w:hAnsi="Arial" w:cs="Arial"/>
                <w:position w:val="-3"/>
                <w:sz w:val="20"/>
                <w:szCs w:val="20"/>
                <w:vertAlign w:val="subscript"/>
              </w:rPr>
              <w:t>2</w:t>
            </w:r>
            <w:r w:rsidRPr="006623F1">
              <w:rPr>
                <w:rFonts w:ascii="Arial" w:hAnsi="Arial" w:cs="Arial"/>
                <w:sz w:val="20"/>
                <w:szCs w:val="20"/>
              </w:rPr>
              <w:t xml:space="preserve">&gt; 50% para manter </w:t>
            </w:r>
            <w:proofErr w:type="spellStart"/>
            <w:r w:rsidRPr="006623F1">
              <w:rPr>
                <w:rFonts w:ascii="Arial" w:hAnsi="Arial" w:cs="Arial"/>
                <w:sz w:val="20"/>
                <w:szCs w:val="20"/>
              </w:rPr>
              <w:t>SatO</w:t>
            </w:r>
            <w:proofErr w:type="spellEnd"/>
            <w:r w:rsidRPr="006623F1">
              <w:rPr>
                <w:rFonts w:ascii="Arial" w:hAnsi="Arial" w:cs="Arial"/>
                <w:position w:val="-3"/>
                <w:sz w:val="20"/>
                <w:szCs w:val="20"/>
                <w:vertAlign w:val="subscript"/>
              </w:rPr>
              <w:t>2</w:t>
            </w:r>
            <w:r w:rsidRPr="006623F1">
              <w:rPr>
                <w:rFonts w:ascii="Arial" w:hAnsi="Arial" w:cs="Arial"/>
                <w:sz w:val="20"/>
                <w:szCs w:val="20"/>
              </w:rPr>
              <w:t xml:space="preserve">≥ 92% </w:t>
            </w:r>
            <w:r w:rsidRPr="006623F1">
              <w:rPr>
                <w:rFonts w:ascii="Arial" w:hAnsi="Arial" w:cs="Arial"/>
                <w:b/>
                <w:sz w:val="20"/>
                <w:szCs w:val="20"/>
              </w:rPr>
              <w:t>OU</w:t>
            </w:r>
          </w:p>
          <w:p w14:paraId="07997CDB" w14:textId="77777777" w:rsidR="00D83D5B" w:rsidRPr="006623F1" w:rsidRDefault="00D83D5B" w:rsidP="00D83D5B">
            <w:pPr>
              <w:pStyle w:val="Prrafodelista"/>
              <w:widowControl w:val="0"/>
              <w:numPr>
                <w:ilvl w:val="0"/>
                <w:numId w:val="5"/>
              </w:numPr>
              <w:tabs>
                <w:tab w:val="left" w:pos="220"/>
                <w:tab w:val="left" w:pos="567"/>
              </w:tabs>
              <w:autoSpaceDE w:val="0"/>
              <w:autoSpaceDN w:val="0"/>
              <w:adjustRightInd w:val="0"/>
              <w:spacing w:after="240"/>
              <w:ind w:left="0" w:firstLine="284"/>
              <w:rPr>
                <w:rFonts w:ascii="Arial" w:hAnsi="Arial" w:cs="Arial"/>
                <w:sz w:val="20"/>
                <w:szCs w:val="20"/>
              </w:rPr>
            </w:pPr>
            <w:r>
              <w:rPr>
                <w:rFonts w:ascii="Arial" w:hAnsi="Arial" w:cs="Arial"/>
                <w:sz w:val="20"/>
                <w:szCs w:val="20"/>
              </w:rPr>
              <w:t>N</w:t>
            </w:r>
            <w:r w:rsidRPr="006623F1">
              <w:rPr>
                <w:rFonts w:ascii="Arial" w:hAnsi="Arial" w:cs="Arial"/>
                <w:sz w:val="20"/>
                <w:szCs w:val="20"/>
              </w:rPr>
              <w:t>ecessidade de ventilação não invasiva (VNI) ou ventilação mecânica (VM).</w:t>
            </w:r>
          </w:p>
        </w:tc>
      </w:tr>
      <w:tr w:rsidR="00D83D5B" w:rsidRPr="005C6CBE" w14:paraId="3DA076F2" w14:textId="77777777" w:rsidTr="00CA5698">
        <w:trPr>
          <w:trHeight w:val="801"/>
        </w:trPr>
        <w:tc>
          <w:tcPr>
            <w:tcW w:w="1951" w:type="dxa"/>
            <w:vAlign w:val="center"/>
          </w:tcPr>
          <w:p w14:paraId="09834B03" w14:textId="77777777" w:rsidR="00D83D5B" w:rsidRPr="006623F1" w:rsidRDefault="00D83D5B" w:rsidP="00CA5698">
            <w:pPr>
              <w:tabs>
                <w:tab w:val="left" w:pos="567"/>
              </w:tabs>
              <w:autoSpaceDE w:val="0"/>
              <w:autoSpaceDN w:val="0"/>
              <w:adjustRightInd w:val="0"/>
              <w:ind w:firstLine="284"/>
              <w:jc w:val="center"/>
              <w:rPr>
                <w:rFonts w:ascii="Arial" w:hAnsi="Arial" w:cs="Arial"/>
                <w:b/>
                <w:sz w:val="20"/>
                <w:szCs w:val="20"/>
              </w:rPr>
            </w:pPr>
            <w:r w:rsidRPr="006623F1">
              <w:rPr>
                <w:rFonts w:ascii="Arial" w:hAnsi="Arial" w:cs="Arial"/>
                <w:b/>
                <w:sz w:val="20"/>
                <w:szCs w:val="20"/>
              </w:rPr>
              <w:t>Neurológica</w:t>
            </w:r>
          </w:p>
        </w:tc>
        <w:tc>
          <w:tcPr>
            <w:tcW w:w="6769" w:type="dxa"/>
          </w:tcPr>
          <w:p w14:paraId="0CE16F03" w14:textId="77777777" w:rsidR="00D83D5B" w:rsidRPr="006623F1" w:rsidRDefault="00D83D5B" w:rsidP="00D83D5B">
            <w:pPr>
              <w:pStyle w:val="Prrafodelista"/>
              <w:widowControl w:val="0"/>
              <w:numPr>
                <w:ilvl w:val="0"/>
                <w:numId w:val="6"/>
              </w:numPr>
              <w:tabs>
                <w:tab w:val="left" w:pos="220"/>
                <w:tab w:val="left" w:pos="567"/>
              </w:tabs>
              <w:autoSpaceDE w:val="0"/>
              <w:autoSpaceDN w:val="0"/>
              <w:adjustRightInd w:val="0"/>
              <w:ind w:left="0" w:firstLine="284"/>
              <w:rPr>
                <w:rFonts w:ascii="Arial" w:hAnsi="Arial" w:cs="Arial"/>
                <w:b/>
                <w:sz w:val="20"/>
                <w:szCs w:val="20"/>
              </w:rPr>
            </w:pPr>
            <w:r w:rsidRPr="006623F1">
              <w:rPr>
                <w:rFonts w:ascii="Arial" w:hAnsi="Arial" w:cs="Arial"/>
                <w:sz w:val="20"/>
                <w:szCs w:val="20"/>
              </w:rPr>
              <w:t xml:space="preserve">Escala de coma de Glasgow (ECG) ≤ 11 </w:t>
            </w:r>
            <w:r w:rsidRPr="006623F1">
              <w:rPr>
                <w:rFonts w:ascii="Arial" w:hAnsi="Arial" w:cs="Arial"/>
                <w:b/>
                <w:sz w:val="20"/>
                <w:szCs w:val="20"/>
              </w:rPr>
              <w:t>OU</w:t>
            </w:r>
          </w:p>
          <w:p w14:paraId="3F6C6D0E" w14:textId="77777777" w:rsidR="00D83D5B" w:rsidRPr="006623F1" w:rsidRDefault="00D83D5B" w:rsidP="00D83D5B">
            <w:pPr>
              <w:pStyle w:val="Prrafodelista"/>
              <w:widowControl w:val="0"/>
              <w:numPr>
                <w:ilvl w:val="0"/>
                <w:numId w:val="6"/>
              </w:numPr>
              <w:tabs>
                <w:tab w:val="left" w:pos="220"/>
                <w:tab w:val="left" w:pos="567"/>
              </w:tabs>
              <w:autoSpaceDE w:val="0"/>
              <w:autoSpaceDN w:val="0"/>
              <w:adjustRightInd w:val="0"/>
              <w:ind w:left="0" w:firstLine="284"/>
              <w:rPr>
                <w:rFonts w:ascii="Arial" w:hAnsi="Arial" w:cs="Arial"/>
                <w:b/>
                <w:sz w:val="20"/>
                <w:szCs w:val="20"/>
              </w:rPr>
            </w:pPr>
            <w:r w:rsidRPr="006623F1">
              <w:rPr>
                <w:rFonts w:ascii="Arial" w:hAnsi="Arial" w:cs="Arial"/>
                <w:sz w:val="20"/>
                <w:szCs w:val="20"/>
              </w:rPr>
              <w:t>alteração aguda do nível de consciência com queda ≥ 3 do nível anormal da ECG basal.</w:t>
            </w:r>
          </w:p>
        </w:tc>
      </w:tr>
      <w:tr w:rsidR="00D83D5B" w:rsidRPr="005C6CBE" w14:paraId="74E756DD" w14:textId="77777777" w:rsidTr="00CA5698">
        <w:tc>
          <w:tcPr>
            <w:tcW w:w="1951" w:type="dxa"/>
            <w:vAlign w:val="center"/>
          </w:tcPr>
          <w:p w14:paraId="4FFFF8FB" w14:textId="77777777" w:rsidR="00D83D5B" w:rsidRPr="006623F1" w:rsidRDefault="00D83D5B" w:rsidP="00CA5698">
            <w:pPr>
              <w:tabs>
                <w:tab w:val="left" w:pos="567"/>
              </w:tabs>
              <w:autoSpaceDE w:val="0"/>
              <w:autoSpaceDN w:val="0"/>
              <w:adjustRightInd w:val="0"/>
              <w:ind w:firstLine="284"/>
              <w:jc w:val="center"/>
              <w:rPr>
                <w:rFonts w:ascii="Arial" w:hAnsi="Arial" w:cs="Arial"/>
                <w:b/>
                <w:sz w:val="20"/>
                <w:szCs w:val="20"/>
              </w:rPr>
            </w:pPr>
            <w:r w:rsidRPr="006623F1">
              <w:rPr>
                <w:rFonts w:ascii="Arial" w:hAnsi="Arial" w:cs="Arial"/>
                <w:b/>
                <w:sz w:val="20"/>
                <w:szCs w:val="20"/>
              </w:rPr>
              <w:t>Hepática</w:t>
            </w:r>
          </w:p>
        </w:tc>
        <w:tc>
          <w:tcPr>
            <w:tcW w:w="6769" w:type="dxa"/>
          </w:tcPr>
          <w:p w14:paraId="29FF9192" w14:textId="77777777" w:rsidR="00D83D5B" w:rsidRPr="006623F1" w:rsidRDefault="00D83D5B" w:rsidP="00D83D5B">
            <w:pPr>
              <w:pStyle w:val="Prrafodelista"/>
              <w:widowControl w:val="0"/>
              <w:numPr>
                <w:ilvl w:val="0"/>
                <w:numId w:val="7"/>
              </w:numPr>
              <w:tabs>
                <w:tab w:val="left" w:pos="220"/>
                <w:tab w:val="left" w:pos="567"/>
                <w:tab w:val="left" w:pos="720"/>
              </w:tabs>
              <w:autoSpaceDE w:val="0"/>
              <w:autoSpaceDN w:val="0"/>
              <w:adjustRightInd w:val="0"/>
              <w:ind w:left="0" w:firstLine="284"/>
              <w:rPr>
                <w:rFonts w:ascii="Arial" w:hAnsi="Arial" w:cs="Arial"/>
                <w:sz w:val="20"/>
                <w:szCs w:val="20"/>
              </w:rPr>
            </w:pPr>
            <w:r w:rsidRPr="006623F1">
              <w:rPr>
                <w:rFonts w:ascii="Arial" w:hAnsi="Arial" w:cs="Arial"/>
                <w:sz w:val="20"/>
                <w:szCs w:val="20"/>
              </w:rPr>
              <w:t>Aumento significativo de bilirrubinas totais (≥4 mg/</w:t>
            </w:r>
            <w:proofErr w:type="spellStart"/>
            <w:r w:rsidRPr="006623F1">
              <w:rPr>
                <w:rFonts w:ascii="Arial" w:hAnsi="Arial" w:cs="Arial"/>
                <w:sz w:val="20"/>
                <w:szCs w:val="20"/>
              </w:rPr>
              <w:t>dL</w:t>
            </w:r>
            <w:proofErr w:type="spellEnd"/>
            <w:r w:rsidRPr="006623F1">
              <w:rPr>
                <w:rFonts w:ascii="Arial" w:hAnsi="Arial" w:cs="Arial"/>
                <w:sz w:val="20"/>
                <w:szCs w:val="20"/>
              </w:rPr>
              <w:t xml:space="preserve">) </w:t>
            </w:r>
            <w:r w:rsidRPr="006623F1">
              <w:rPr>
                <w:rFonts w:ascii="Arial" w:hAnsi="Arial" w:cs="Arial"/>
                <w:b/>
                <w:sz w:val="20"/>
                <w:szCs w:val="20"/>
              </w:rPr>
              <w:t xml:space="preserve">OU </w:t>
            </w:r>
          </w:p>
          <w:p w14:paraId="4C806674" w14:textId="77777777" w:rsidR="00D83D5B" w:rsidRPr="006623F1" w:rsidRDefault="00D83D5B" w:rsidP="00D83D5B">
            <w:pPr>
              <w:pStyle w:val="Prrafodelista"/>
              <w:widowControl w:val="0"/>
              <w:numPr>
                <w:ilvl w:val="0"/>
                <w:numId w:val="7"/>
              </w:numPr>
              <w:tabs>
                <w:tab w:val="left" w:pos="220"/>
                <w:tab w:val="left" w:pos="567"/>
                <w:tab w:val="left" w:pos="720"/>
              </w:tabs>
              <w:autoSpaceDE w:val="0"/>
              <w:autoSpaceDN w:val="0"/>
              <w:adjustRightInd w:val="0"/>
              <w:ind w:left="0" w:firstLine="284"/>
              <w:rPr>
                <w:rFonts w:ascii="Arial" w:hAnsi="Arial" w:cs="Arial"/>
                <w:sz w:val="20"/>
                <w:szCs w:val="20"/>
              </w:rPr>
            </w:pPr>
            <w:r w:rsidRPr="006623F1">
              <w:rPr>
                <w:rFonts w:ascii="Arial" w:hAnsi="Arial" w:cs="Arial"/>
                <w:sz w:val="20"/>
                <w:szCs w:val="20"/>
              </w:rPr>
              <w:t>ALT/TGP ≥2 vezes maior que o limite superior para idade.</w:t>
            </w:r>
          </w:p>
        </w:tc>
      </w:tr>
      <w:tr w:rsidR="00D83D5B" w:rsidRPr="005C6CBE" w14:paraId="356938DE" w14:textId="77777777" w:rsidTr="00CA5698">
        <w:tc>
          <w:tcPr>
            <w:tcW w:w="1951" w:type="dxa"/>
            <w:vAlign w:val="center"/>
          </w:tcPr>
          <w:p w14:paraId="69FC5D9C" w14:textId="77777777" w:rsidR="00D83D5B" w:rsidRPr="006623F1" w:rsidRDefault="00D83D5B" w:rsidP="00CA5698">
            <w:pPr>
              <w:tabs>
                <w:tab w:val="left" w:pos="567"/>
              </w:tabs>
              <w:autoSpaceDE w:val="0"/>
              <w:autoSpaceDN w:val="0"/>
              <w:adjustRightInd w:val="0"/>
              <w:ind w:firstLine="284"/>
              <w:jc w:val="center"/>
              <w:rPr>
                <w:rFonts w:ascii="Arial" w:hAnsi="Arial" w:cs="Arial"/>
                <w:b/>
                <w:sz w:val="20"/>
                <w:szCs w:val="20"/>
              </w:rPr>
            </w:pPr>
            <w:r w:rsidRPr="006623F1">
              <w:rPr>
                <w:rFonts w:ascii="Arial" w:hAnsi="Arial" w:cs="Arial"/>
                <w:b/>
                <w:sz w:val="20"/>
                <w:szCs w:val="20"/>
              </w:rPr>
              <w:t>Renal</w:t>
            </w:r>
          </w:p>
        </w:tc>
        <w:tc>
          <w:tcPr>
            <w:tcW w:w="6769" w:type="dxa"/>
          </w:tcPr>
          <w:p w14:paraId="11A0174C" w14:textId="77777777" w:rsidR="00D83D5B" w:rsidRPr="006623F1" w:rsidRDefault="00D83D5B" w:rsidP="00D83D5B">
            <w:pPr>
              <w:pStyle w:val="Prrafodelista"/>
              <w:widowControl w:val="0"/>
              <w:numPr>
                <w:ilvl w:val="0"/>
                <w:numId w:val="9"/>
              </w:numPr>
              <w:tabs>
                <w:tab w:val="left" w:pos="220"/>
                <w:tab w:val="left" w:pos="567"/>
                <w:tab w:val="left" w:pos="720"/>
              </w:tabs>
              <w:autoSpaceDE w:val="0"/>
              <w:autoSpaceDN w:val="0"/>
              <w:adjustRightInd w:val="0"/>
              <w:ind w:left="0" w:firstLine="284"/>
              <w:rPr>
                <w:rFonts w:ascii="Arial" w:hAnsi="Arial" w:cs="Arial"/>
                <w:sz w:val="20"/>
                <w:szCs w:val="20"/>
              </w:rPr>
            </w:pPr>
            <w:r w:rsidRPr="006623F1">
              <w:rPr>
                <w:rFonts w:ascii="Arial" w:hAnsi="Arial" w:cs="Arial"/>
                <w:sz w:val="20"/>
                <w:szCs w:val="20"/>
              </w:rPr>
              <w:t xml:space="preserve">Creatinina ≥ 2 vezes que o limite superior para idade </w:t>
            </w:r>
            <w:r w:rsidRPr="006623F1">
              <w:rPr>
                <w:rFonts w:ascii="Arial" w:hAnsi="Arial" w:cs="Arial"/>
                <w:b/>
                <w:sz w:val="20"/>
                <w:szCs w:val="20"/>
              </w:rPr>
              <w:t>OU</w:t>
            </w:r>
          </w:p>
          <w:p w14:paraId="45AA681F" w14:textId="77777777" w:rsidR="00D83D5B" w:rsidRPr="006623F1" w:rsidRDefault="00D83D5B" w:rsidP="00D83D5B">
            <w:pPr>
              <w:pStyle w:val="Prrafodelista"/>
              <w:widowControl w:val="0"/>
              <w:numPr>
                <w:ilvl w:val="0"/>
                <w:numId w:val="9"/>
              </w:numPr>
              <w:tabs>
                <w:tab w:val="left" w:pos="220"/>
                <w:tab w:val="left" w:pos="567"/>
                <w:tab w:val="left" w:pos="720"/>
              </w:tabs>
              <w:autoSpaceDE w:val="0"/>
              <w:autoSpaceDN w:val="0"/>
              <w:adjustRightInd w:val="0"/>
              <w:ind w:left="0" w:firstLine="284"/>
              <w:rPr>
                <w:rFonts w:ascii="Arial" w:hAnsi="Arial" w:cs="Arial"/>
                <w:sz w:val="20"/>
                <w:szCs w:val="20"/>
              </w:rPr>
            </w:pPr>
            <w:r w:rsidRPr="00FA000B">
              <w:rPr>
                <w:rFonts w:ascii="Arial" w:hAnsi="Arial" w:cs="Arial"/>
                <w:sz w:val="20"/>
                <w:szCs w:val="20"/>
              </w:rPr>
              <w:t>Aumento de creatinina de 2 vezes</w:t>
            </w:r>
            <w:r w:rsidRPr="006623F1">
              <w:rPr>
                <w:rFonts w:ascii="Arial" w:hAnsi="Arial" w:cs="Arial"/>
                <w:sz w:val="20"/>
                <w:szCs w:val="20"/>
              </w:rPr>
              <w:t xml:space="preserve"> em relação ao basal.</w:t>
            </w:r>
          </w:p>
        </w:tc>
      </w:tr>
      <w:tr w:rsidR="00D83D5B" w:rsidRPr="002B2C94" w14:paraId="0BC2F8D2" w14:textId="77777777" w:rsidTr="00CA5698">
        <w:tc>
          <w:tcPr>
            <w:tcW w:w="1951" w:type="dxa"/>
            <w:vAlign w:val="center"/>
          </w:tcPr>
          <w:p w14:paraId="20B75AB1" w14:textId="77777777" w:rsidR="00D83D5B" w:rsidRPr="006623F1" w:rsidRDefault="00D83D5B" w:rsidP="00CA5698">
            <w:pPr>
              <w:tabs>
                <w:tab w:val="left" w:pos="567"/>
              </w:tabs>
              <w:autoSpaceDE w:val="0"/>
              <w:autoSpaceDN w:val="0"/>
              <w:adjustRightInd w:val="0"/>
              <w:ind w:firstLine="284"/>
              <w:jc w:val="center"/>
              <w:rPr>
                <w:rFonts w:ascii="Arial" w:hAnsi="Arial" w:cs="Arial"/>
                <w:b/>
                <w:sz w:val="20"/>
                <w:szCs w:val="20"/>
              </w:rPr>
            </w:pPr>
            <w:r w:rsidRPr="006623F1">
              <w:rPr>
                <w:rFonts w:ascii="Arial" w:hAnsi="Arial" w:cs="Arial"/>
                <w:b/>
                <w:sz w:val="20"/>
                <w:szCs w:val="20"/>
              </w:rPr>
              <w:t>Hematológica</w:t>
            </w:r>
          </w:p>
        </w:tc>
        <w:tc>
          <w:tcPr>
            <w:tcW w:w="6769" w:type="dxa"/>
          </w:tcPr>
          <w:p w14:paraId="351EFB10" w14:textId="77777777" w:rsidR="00D83D5B" w:rsidRPr="006623F1" w:rsidRDefault="00D83D5B" w:rsidP="00D83D5B">
            <w:pPr>
              <w:numPr>
                <w:ilvl w:val="0"/>
                <w:numId w:val="8"/>
              </w:numPr>
              <w:tabs>
                <w:tab w:val="left" w:pos="179"/>
                <w:tab w:val="left" w:pos="220"/>
                <w:tab w:val="left" w:pos="489"/>
                <w:tab w:val="left" w:pos="567"/>
              </w:tabs>
              <w:spacing w:after="0" w:line="240" w:lineRule="auto"/>
              <w:ind w:left="0" w:firstLine="284"/>
              <w:rPr>
                <w:rFonts w:ascii="Arial" w:hAnsi="Arial" w:cs="Arial"/>
                <w:sz w:val="20"/>
                <w:szCs w:val="20"/>
              </w:rPr>
            </w:pPr>
            <w:r w:rsidRPr="006623F1">
              <w:rPr>
                <w:rFonts w:ascii="Arial" w:hAnsi="Arial" w:cs="Arial"/>
                <w:sz w:val="20"/>
                <w:szCs w:val="20"/>
              </w:rPr>
              <w:t>Plaquetas &lt; 80.000/mm³ ou redução de 50% no número de plaquetas em relação ao maior valor registrado nos últimos 3 dias</w:t>
            </w:r>
            <w:r w:rsidRPr="006623F1">
              <w:rPr>
                <w:rFonts w:ascii="Arial" w:hAnsi="Arial" w:cs="Arial"/>
                <w:b/>
                <w:sz w:val="20"/>
                <w:szCs w:val="20"/>
              </w:rPr>
              <w:t xml:space="preserve"> OU</w:t>
            </w:r>
          </w:p>
          <w:p w14:paraId="00926896" w14:textId="77777777" w:rsidR="00D83D5B" w:rsidRPr="006623F1" w:rsidRDefault="00D83D5B" w:rsidP="00D83D5B">
            <w:pPr>
              <w:numPr>
                <w:ilvl w:val="0"/>
                <w:numId w:val="8"/>
              </w:numPr>
              <w:tabs>
                <w:tab w:val="left" w:pos="179"/>
                <w:tab w:val="left" w:pos="220"/>
                <w:tab w:val="left" w:pos="489"/>
                <w:tab w:val="left" w:pos="567"/>
              </w:tabs>
              <w:spacing w:after="0" w:line="240" w:lineRule="auto"/>
              <w:ind w:left="0" w:firstLine="284"/>
              <w:rPr>
                <w:rFonts w:ascii="Arial" w:hAnsi="Arial" w:cs="Arial"/>
                <w:sz w:val="20"/>
                <w:szCs w:val="20"/>
              </w:rPr>
            </w:pPr>
            <w:r w:rsidRPr="006623F1">
              <w:rPr>
                <w:rFonts w:ascii="Arial" w:hAnsi="Arial" w:cs="Arial"/>
                <w:sz w:val="20"/>
                <w:szCs w:val="20"/>
              </w:rPr>
              <w:t>a</w:t>
            </w:r>
            <w:r>
              <w:rPr>
                <w:rFonts w:ascii="Arial" w:hAnsi="Arial" w:cs="Arial"/>
                <w:sz w:val="20"/>
                <w:szCs w:val="20"/>
              </w:rPr>
              <w:t xml:space="preserve">lteração significativa de </w:t>
            </w:r>
            <w:r w:rsidRPr="00FA000B">
              <w:rPr>
                <w:rFonts w:ascii="Arial" w:hAnsi="Arial" w:cs="Arial"/>
                <w:sz w:val="20"/>
                <w:szCs w:val="20"/>
              </w:rPr>
              <w:t>RNI</w:t>
            </w:r>
            <w:r w:rsidRPr="006623F1">
              <w:rPr>
                <w:rFonts w:ascii="Arial" w:hAnsi="Arial" w:cs="Arial"/>
                <w:sz w:val="20"/>
                <w:szCs w:val="20"/>
              </w:rPr>
              <w:t xml:space="preserve"> (&gt; 2).</w:t>
            </w:r>
          </w:p>
        </w:tc>
      </w:tr>
    </w:tbl>
    <w:p w14:paraId="51D037DA" w14:textId="77777777" w:rsidR="00D83D5B" w:rsidRPr="002B2C94" w:rsidRDefault="00D83D5B" w:rsidP="00D83D5B">
      <w:pPr>
        <w:tabs>
          <w:tab w:val="left" w:pos="567"/>
        </w:tabs>
        <w:autoSpaceDE w:val="0"/>
        <w:autoSpaceDN w:val="0"/>
        <w:adjustRightInd w:val="0"/>
        <w:ind w:right="567"/>
        <w:jc w:val="both"/>
        <w:rPr>
          <w:rFonts w:ascii="Arial" w:hAnsi="Arial" w:cs="Arial"/>
          <w:sz w:val="18"/>
        </w:rPr>
      </w:pPr>
      <w:r w:rsidRPr="005909E6">
        <w:rPr>
          <w:rFonts w:ascii="Arial" w:hAnsi="Arial" w:cs="Arial"/>
          <w:sz w:val="18"/>
        </w:rPr>
        <w:t xml:space="preserve">PAS: pressão arterial sistólica, TEC: tempo enchimento </w:t>
      </w:r>
      <w:proofErr w:type="spellStart"/>
      <w:r w:rsidRPr="005909E6">
        <w:rPr>
          <w:rFonts w:ascii="Arial" w:hAnsi="Arial" w:cs="Arial"/>
          <w:sz w:val="18"/>
        </w:rPr>
        <w:t>capilar,ECG</w:t>
      </w:r>
      <w:proofErr w:type="spellEnd"/>
      <w:r w:rsidRPr="005909E6">
        <w:rPr>
          <w:rFonts w:ascii="Arial" w:hAnsi="Arial" w:cs="Arial"/>
          <w:sz w:val="18"/>
        </w:rPr>
        <w:t>: escala de c</w:t>
      </w:r>
      <w:r>
        <w:rPr>
          <w:rFonts w:ascii="Arial" w:hAnsi="Arial" w:cs="Arial"/>
          <w:sz w:val="18"/>
        </w:rPr>
        <w:t>oma de Glasgow</w:t>
      </w:r>
      <w:r w:rsidRPr="005909E6">
        <w:rPr>
          <w:rFonts w:ascii="Arial" w:hAnsi="Arial" w:cs="Arial"/>
          <w:sz w:val="18"/>
        </w:rPr>
        <w:t xml:space="preserve">, </w:t>
      </w:r>
      <w:proofErr w:type="spellStart"/>
      <w:r w:rsidRPr="005909E6">
        <w:rPr>
          <w:rFonts w:ascii="Arial" w:hAnsi="Arial" w:cs="Arial"/>
          <w:sz w:val="18"/>
        </w:rPr>
        <w:t>PaCO</w:t>
      </w:r>
      <w:proofErr w:type="spellEnd"/>
      <w:r w:rsidRPr="005909E6">
        <w:rPr>
          <w:rFonts w:ascii="Arial" w:hAnsi="Arial" w:cs="Arial"/>
          <w:position w:val="-3"/>
          <w:sz w:val="18"/>
          <w:vertAlign w:val="subscript"/>
        </w:rPr>
        <w:t>2</w:t>
      </w:r>
      <w:r w:rsidRPr="005909E6">
        <w:rPr>
          <w:rFonts w:ascii="Arial" w:hAnsi="Arial" w:cs="Arial"/>
          <w:position w:val="-3"/>
          <w:sz w:val="18"/>
        </w:rPr>
        <w:t xml:space="preserve">: </w:t>
      </w:r>
      <w:r w:rsidRPr="005909E6">
        <w:rPr>
          <w:rFonts w:ascii="Arial" w:hAnsi="Arial" w:cs="Arial"/>
          <w:sz w:val="18"/>
          <w:shd w:val="clear" w:color="auto" w:fill="FFFFFF"/>
        </w:rPr>
        <w:t>pressão parcial de CO</w:t>
      </w:r>
      <w:r w:rsidRPr="005909E6">
        <w:rPr>
          <w:rFonts w:ascii="Arial" w:hAnsi="Arial" w:cs="Arial"/>
          <w:sz w:val="18"/>
          <w:shd w:val="clear" w:color="auto" w:fill="FFFFFF"/>
          <w:vertAlign w:val="subscript"/>
        </w:rPr>
        <w:t>2</w:t>
      </w:r>
      <w:r w:rsidRPr="005909E6">
        <w:rPr>
          <w:rStyle w:val="apple-converted-space"/>
          <w:rFonts w:ascii="Arial" w:hAnsi="Arial" w:cs="Arial"/>
          <w:sz w:val="18"/>
          <w:shd w:val="clear" w:color="auto" w:fill="FFFFFF"/>
        </w:rPr>
        <w:t xml:space="preserve"> em sangue arterial, </w:t>
      </w:r>
      <w:proofErr w:type="spellStart"/>
      <w:r w:rsidRPr="005909E6">
        <w:rPr>
          <w:rFonts w:ascii="Arial" w:hAnsi="Arial" w:cs="Arial"/>
          <w:sz w:val="18"/>
        </w:rPr>
        <w:t>PaO</w:t>
      </w:r>
      <w:proofErr w:type="spellEnd"/>
      <w:r w:rsidRPr="005909E6">
        <w:rPr>
          <w:rFonts w:ascii="Arial" w:hAnsi="Arial" w:cs="Arial"/>
          <w:position w:val="-3"/>
          <w:sz w:val="18"/>
          <w:vertAlign w:val="subscript"/>
        </w:rPr>
        <w:t>2</w:t>
      </w:r>
      <w:r w:rsidRPr="005909E6">
        <w:rPr>
          <w:rFonts w:ascii="Arial" w:hAnsi="Arial" w:cs="Arial"/>
          <w:position w:val="-3"/>
          <w:sz w:val="18"/>
        </w:rPr>
        <w:t>:</w:t>
      </w:r>
      <w:r w:rsidRPr="005909E6">
        <w:rPr>
          <w:rFonts w:ascii="Arial" w:hAnsi="Arial" w:cs="Arial"/>
          <w:sz w:val="18"/>
          <w:shd w:val="clear" w:color="auto" w:fill="FFFFFF"/>
        </w:rPr>
        <w:t>pressão parcial de O</w:t>
      </w:r>
      <w:r w:rsidRPr="005909E6">
        <w:rPr>
          <w:rFonts w:ascii="Arial" w:hAnsi="Arial" w:cs="Arial"/>
          <w:sz w:val="18"/>
          <w:shd w:val="clear" w:color="auto" w:fill="FFFFFF"/>
          <w:vertAlign w:val="subscript"/>
        </w:rPr>
        <w:t>2</w:t>
      </w:r>
      <w:r w:rsidRPr="005909E6">
        <w:rPr>
          <w:rStyle w:val="apple-converted-space"/>
          <w:rFonts w:ascii="Arial" w:hAnsi="Arial" w:cs="Arial"/>
          <w:sz w:val="18"/>
          <w:shd w:val="clear" w:color="auto" w:fill="FFFFFF"/>
        </w:rPr>
        <w:t xml:space="preserve"> em sangue </w:t>
      </w:r>
      <w:proofErr w:type="spellStart"/>
      <w:r w:rsidRPr="005909E6">
        <w:rPr>
          <w:rStyle w:val="apple-converted-space"/>
          <w:rFonts w:ascii="Arial" w:hAnsi="Arial" w:cs="Arial"/>
          <w:sz w:val="18"/>
          <w:shd w:val="clear" w:color="auto" w:fill="FFFFFF"/>
        </w:rPr>
        <w:t>arterial,</w:t>
      </w:r>
      <w:r w:rsidRPr="005909E6">
        <w:rPr>
          <w:rFonts w:ascii="Arial" w:hAnsi="Arial" w:cs="Arial"/>
          <w:sz w:val="18"/>
        </w:rPr>
        <w:t>FiO</w:t>
      </w:r>
      <w:proofErr w:type="spellEnd"/>
      <w:r w:rsidRPr="005909E6">
        <w:rPr>
          <w:rFonts w:ascii="Arial" w:hAnsi="Arial" w:cs="Arial"/>
          <w:position w:val="-3"/>
          <w:sz w:val="18"/>
          <w:vertAlign w:val="subscript"/>
        </w:rPr>
        <w:t>2</w:t>
      </w:r>
      <w:r w:rsidRPr="005909E6">
        <w:rPr>
          <w:rFonts w:ascii="Arial" w:hAnsi="Arial" w:cs="Arial"/>
          <w:position w:val="-3"/>
          <w:sz w:val="18"/>
        </w:rPr>
        <w:t>:</w:t>
      </w:r>
      <w:r w:rsidRPr="005909E6">
        <w:rPr>
          <w:rFonts w:ascii="Arial" w:hAnsi="Arial" w:cs="Arial"/>
          <w:sz w:val="18"/>
        </w:rPr>
        <w:t xml:space="preserve">Fração inspirada de </w:t>
      </w:r>
      <w:r w:rsidRPr="005909E6">
        <w:rPr>
          <w:rFonts w:ascii="Arial" w:hAnsi="Arial" w:cs="Arial"/>
          <w:sz w:val="18"/>
          <w:shd w:val="clear" w:color="auto" w:fill="FFFFFF"/>
        </w:rPr>
        <w:t>O</w:t>
      </w:r>
      <w:r w:rsidRPr="005909E6">
        <w:rPr>
          <w:rFonts w:ascii="Arial" w:hAnsi="Arial" w:cs="Arial"/>
          <w:sz w:val="18"/>
          <w:shd w:val="clear" w:color="auto" w:fill="FFFFFF"/>
          <w:vertAlign w:val="subscript"/>
        </w:rPr>
        <w:t>2</w:t>
      </w:r>
      <w:r w:rsidRPr="005909E6">
        <w:rPr>
          <w:rFonts w:ascii="Arial" w:hAnsi="Arial" w:cs="Arial"/>
          <w:sz w:val="18"/>
          <w:shd w:val="clear" w:color="auto" w:fill="FFFFFF"/>
        </w:rPr>
        <w:t xml:space="preserve">, </w:t>
      </w:r>
      <w:proofErr w:type="spellStart"/>
      <w:r w:rsidRPr="005909E6">
        <w:rPr>
          <w:rFonts w:ascii="Arial" w:hAnsi="Arial" w:cs="Arial"/>
          <w:sz w:val="18"/>
          <w:shd w:val="clear" w:color="auto" w:fill="FFFFFF"/>
        </w:rPr>
        <w:t>Sat</w:t>
      </w:r>
      <w:r w:rsidRPr="005909E6">
        <w:rPr>
          <w:rFonts w:ascii="Arial" w:hAnsi="Arial" w:cs="Arial"/>
          <w:sz w:val="18"/>
        </w:rPr>
        <w:t>O</w:t>
      </w:r>
      <w:proofErr w:type="spellEnd"/>
      <w:r w:rsidRPr="005909E6">
        <w:rPr>
          <w:rFonts w:ascii="Arial" w:hAnsi="Arial" w:cs="Arial"/>
          <w:position w:val="-3"/>
          <w:sz w:val="18"/>
          <w:vertAlign w:val="subscript"/>
        </w:rPr>
        <w:t>2</w:t>
      </w:r>
      <w:r w:rsidRPr="005909E6">
        <w:rPr>
          <w:rFonts w:ascii="Arial" w:hAnsi="Arial" w:cs="Arial"/>
          <w:sz w:val="18"/>
        </w:rPr>
        <w:t xml:space="preserve"> : Saturação de O</w:t>
      </w:r>
      <w:r w:rsidRPr="005909E6">
        <w:rPr>
          <w:rFonts w:ascii="Arial" w:hAnsi="Arial" w:cs="Arial"/>
          <w:position w:val="-3"/>
          <w:sz w:val="18"/>
          <w:vertAlign w:val="subscript"/>
        </w:rPr>
        <w:t>2</w:t>
      </w:r>
      <w:r w:rsidRPr="005909E6">
        <w:rPr>
          <w:rFonts w:ascii="Arial" w:hAnsi="Arial" w:cs="Arial"/>
          <w:position w:val="-3"/>
          <w:sz w:val="18"/>
        </w:rPr>
        <w:t xml:space="preserve">, </w:t>
      </w:r>
      <w:r w:rsidRPr="005909E6">
        <w:rPr>
          <w:rFonts w:ascii="Arial" w:hAnsi="Arial" w:cs="Arial"/>
          <w:sz w:val="18"/>
        </w:rPr>
        <w:t>VNI: ventilação não invasiva, VM: ventilação mecânica, ALT</w:t>
      </w:r>
      <w:r>
        <w:rPr>
          <w:rFonts w:ascii="Arial" w:hAnsi="Arial" w:cs="Arial"/>
          <w:sz w:val="18"/>
        </w:rPr>
        <w:t xml:space="preserve">: </w:t>
      </w:r>
      <w:r w:rsidRPr="005909E6">
        <w:rPr>
          <w:rFonts w:ascii="Arial" w:hAnsi="Arial" w:cs="Arial"/>
          <w:sz w:val="18"/>
          <w:shd w:val="clear" w:color="auto" w:fill="FFFFFF"/>
        </w:rPr>
        <w:t>alanina aminotransferase</w:t>
      </w:r>
      <w:r>
        <w:rPr>
          <w:rFonts w:ascii="Arial" w:hAnsi="Arial" w:cs="Arial"/>
          <w:sz w:val="18"/>
          <w:shd w:val="clear" w:color="auto" w:fill="FFFFFF"/>
        </w:rPr>
        <w:t>,</w:t>
      </w:r>
      <w:r w:rsidRPr="005909E6">
        <w:rPr>
          <w:rFonts w:ascii="Arial" w:hAnsi="Arial" w:cs="Arial"/>
          <w:sz w:val="18"/>
        </w:rPr>
        <w:t xml:space="preserve"> TGP: </w:t>
      </w:r>
      <w:r w:rsidRPr="005909E6">
        <w:rPr>
          <w:rFonts w:ascii="Arial" w:hAnsi="Arial" w:cs="Arial"/>
          <w:sz w:val="18"/>
          <w:shd w:val="clear" w:color="auto" w:fill="FFFFFF"/>
        </w:rPr>
        <w:t>enzima transaminase glutâmico pirúvica</w:t>
      </w:r>
      <w:r w:rsidRPr="00FA000B">
        <w:rPr>
          <w:rFonts w:ascii="Arial" w:hAnsi="Arial" w:cs="Arial"/>
          <w:sz w:val="18"/>
          <w:shd w:val="clear" w:color="auto" w:fill="FFFFFF"/>
        </w:rPr>
        <w:t xml:space="preserve">, </w:t>
      </w:r>
      <w:r w:rsidRPr="00FA000B">
        <w:rPr>
          <w:rFonts w:ascii="Arial" w:hAnsi="Arial" w:cs="Arial"/>
          <w:sz w:val="18"/>
        </w:rPr>
        <w:t>RNI:</w:t>
      </w:r>
      <w:r w:rsidRPr="005909E6">
        <w:rPr>
          <w:rFonts w:ascii="Arial" w:hAnsi="Arial" w:cs="Arial"/>
          <w:sz w:val="18"/>
        </w:rPr>
        <w:t xml:space="preserve"> Razão Normalizada Internacional.</w:t>
      </w:r>
    </w:p>
    <w:p w14:paraId="3BFB87F1" w14:textId="77777777" w:rsidR="00D83D5B" w:rsidRDefault="00D83D5B" w:rsidP="00D83D5B">
      <w:pPr>
        <w:pStyle w:val="Default"/>
        <w:tabs>
          <w:tab w:val="left" w:pos="567"/>
        </w:tabs>
        <w:spacing w:line="360" w:lineRule="auto"/>
        <w:ind w:firstLine="284"/>
        <w:jc w:val="both"/>
        <w:rPr>
          <w:b/>
          <w:sz w:val="22"/>
          <w:szCs w:val="22"/>
        </w:rPr>
      </w:pPr>
    </w:p>
    <w:p w14:paraId="3B9AED56" w14:textId="77777777" w:rsidR="00D83D5B" w:rsidRDefault="00D83D5B" w:rsidP="00D83D5B">
      <w:pPr>
        <w:pStyle w:val="Default"/>
        <w:tabs>
          <w:tab w:val="left" w:pos="567"/>
        </w:tabs>
        <w:spacing w:line="360" w:lineRule="auto"/>
        <w:jc w:val="both"/>
        <w:rPr>
          <w:sz w:val="22"/>
          <w:szCs w:val="22"/>
        </w:rPr>
      </w:pPr>
      <w:r>
        <w:rPr>
          <w:b/>
          <w:sz w:val="22"/>
          <w:szCs w:val="22"/>
        </w:rPr>
        <w:tab/>
      </w:r>
      <w:r w:rsidRPr="00F108F4">
        <w:rPr>
          <w:sz w:val="22"/>
          <w:szCs w:val="22"/>
          <w:u w:val="single"/>
        </w:rPr>
        <w:t>Choque séptico</w:t>
      </w:r>
      <w:r w:rsidR="007F1C72">
        <w:rPr>
          <w:sz w:val="22"/>
          <w:szCs w:val="22"/>
          <w:u w:val="single"/>
        </w:rPr>
        <w:t xml:space="preserve"> </w:t>
      </w:r>
      <w:r w:rsidRPr="00CA0AFA">
        <w:rPr>
          <w:sz w:val="22"/>
          <w:szCs w:val="22"/>
        </w:rPr>
        <w:t>é definido na população pediátrica como sepse e disfunção cardiovascular</w:t>
      </w:r>
      <w:r>
        <w:rPr>
          <w:sz w:val="22"/>
          <w:szCs w:val="22"/>
        </w:rPr>
        <w:t xml:space="preserve"> (conforme quadro 2)</w:t>
      </w:r>
      <w:r w:rsidRPr="00CA0AFA">
        <w:rPr>
          <w:sz w:val="22"/>
          <w:szCs w:val="22"/>
        </w:rPr>
        <w:t>.</w:t>
      </w:r>
    </w:p>
    <w:p w14:paraId="418FCC57" w14:textId="77777777" w:rsidR="00D83D5B" w:rsidRDefault="00D83D5B" w:rsidP="00D83D5B">
      <w:pPr>
        <w:tabs>
          <w:tab w:val="left" w:pos="567"/>
        </w:tabs>
        <w:autoSpaceDE w:val="0"/>
        <w:autoSpaceDN w:val="0"/>
        <w:adjustRightInd w:val="0"/>
        <w:spacing w:line="480" w:lineRule="auto"/>
        <w:jc w:val="both"/>
        <w:rPr>
          <w:b/>
        </w:rPr>
      </w:pPr>
      <w:r>
        <w:rPr>
          <w:b/>
        </w:rPr>
        <w:tab/>
      </w:r>
    </w:p>
    <w:p w14:paraId="449F061D" w14:textId="77777777" w:rsidR="00D83D5B" w:rsidRDefault="00D83D5B" w:rsidP="00D83D5B">
      <w:pPr>
        <w:pStyle w:val="Ttulo9"/>
        <w:numPr>
          <w:ilvl w:val="1"/>
          <w:numId w:val="10"/>
        </w:numPr>
      </w:pPr>
      <w:r w:rsidRPr="007A3267">
        <w:lastRenderedPageBreak/>
        <w:t>Procedimentos</w:t>
      </w:r>
    </w:p>
    <w:p w14:paraId="23BA5E94" w14:textId="77777777" w:rsidR="00D83D5B" w:rsidRPr="00AB1D45" w:rsidRDefault="00D83D5B" w:rsidP="00D83D5B">
      <w:pPr>
        <w:pStyle w:val="Prrafodelista"/>
        <w:ind w:left="360"/>
      </w:pPr>
    </w:p>
    <w:p w14:paraId="3FCB17A7" w14:textId="77777777" w:rsidR="00D83D5B" w:rsidRDefault="00D83D5B" w:rsidP="00D83D5B">
      <w:pPr>
        <w:spacing w:after="120" w:line="480" w:lineRule="auto"/>
        <w:jc w:val="both"/>
        <w:rPr>
          <w:rFonts w:ascii="Arial" w:hAnsi="Arial" w:cs="Arial"/>
        </w:rPr>
      </w:pPr>
      <w:r w:rsidRPr="007A3267">
        <w:rPr>
          <w:rFonts w:ascii="Arial" w:hAnsi="Arial" w:cs="Arial"/>
        </w:rPr>
        <w:tab/>
      </w:r>
      <w:r w:rsidRPr="009122C8">
        <w:rPr>
          <w:rFonts w:ascii="Arial" w:hAnsi="Arial" w:cs="Arial"/>
        </w:rPr>
        <w:t>Todos</w:t>
      </w:r>
      <w:r w:rsidRPr="009122C8">
        <w:rPr>
          <w:rFonts w:ascii="Arial" w:hAnsi="Arial" w:cs="Arial"/>
        </w:rPr>
        <w:tab/>
        <w:t xml:space="preserve">os dados serão colhidos por meio de </w:t>
      </w:r>
      <w:r>
        <w:rPr>
          <w:rFonts w:ascii="Arial" w:hAnsi="Arial" w:cs="Arial"/>
        </w:rPr>
        <w:t>ficha clínica eletrônica (Anexo 1)</w:t>
      </w:r>
      <w:r w:rsidRPr="007A3267">
        <w:rPr>
          <w:rFonts w:ascii="Arial" w:hAnsi="Arial" w:cs="Arial"/>
        </w:rPr>
        <w:t xml:space="preserve">.  Nessa ficha, cada paciente receberá um número de inclusão progressivo, correspondente ao centro participante. Não será possível a identificação do paciente, devendo cada centro preencher e armazenar localmente dados que permitam o seguimento do paciente até a alta hospitalar, visto o desfecho primário de interesse ser a letalidade no hospital.  </w:t>
      </w:r>
    </w:p>
    <w:p w14:paraId="6D572ADF" w14:textId="77777777" w:rsidR="00D83D5B" w:rsidRPr="007A3267" w:rsidRDefault="00D83D5B" w:rsidP="00D83D5B">
      <w:pPr>
        <w:spacing w:after="120" w:line="480" w:lineRule="auto"/>
        <w:jc w:val="both"/>
        <w:rPr>
          <w:rFonts w:ascii="Arial" w:hAnsi="Arial" w:cs="Arial"/>
        </w:rPr>
      </w:pPr>
      <w:r>
        <w:rPr>
          <w:rFonts w:ascii="Arial" w:hAnsi="Arial" w:cs="Arial"/>
        </w:rPr>
        <w:tab/>
      </w:r>
      <w:r w:rsidRPr="007A3267">
        <w:rPr>
          <w:rFonts w:ascii="Arial" w:hAnsi="Arial" w:cs="Arial"/>
        </w:rPr>
        <w:t>Cada centro participante será classificado de acordo com a região a que pertencem, a sua principal fonte de financiamento (público, privado ou misto) e ao seu perfil de educação (</w:t>
      </w:r>
      <w:r>
        <w:rPr>
          <w:rFonts w:ascii="Arial" w:hAnsi="Arial" w:cs="Arial"/>
        </w:rPr>
        <w:t>hospitais universitários ou não</w:t>
      </w:r>
      <w:r w:rsidRPr="007A3267">
        <w:rPr>
          <w:rFonts w:ascii="Arial" w:hAnsi="Arial" w:cs="Arial"/>
        </w:rPr>
        <w:t xml:space="preserve">). Serão consideradas instituições </w:t>
      </w:r>
      <w:r>
        <w:rPr>
          <w:rFonts w:ascii="Arial" w:hAnsi="Arial" w:cs="Arial"/>
        </w:rPr>
        <w:t xml:space="preserve">universitárias </w:t>
      </w:r>
      <w:r w:rsidRPr="007A3267">
        <w:rPr>
          <w:rFonts w:ascii="Arial" w:hAnsi="Arial" w:cs="Arial"/>
        </w:rPr>
        <w:t xml:space="preserve">aquelas ligadas a cursos de graduação de medicina. </w:t>
      </w:r>
      <w:r>
        <w:rPr>
          <w:rFonts w:ascii="Arial" w:hAnsi="Arial" w:cs="Arial"/>
        </w:rPr>
        <w:t xml:space="preserve">Além disso, o responsável pela instituição deverá preencher o questionário visando verificar a infraestrutura disponível para o atendimento aos pacientes sépticos </w:t>
      </w:r>
      <w:r w:rsidRPr="009122C8">
        <w:rPr>
          <w:rFonts w:ascii="Arial" w:hAnsi="Arial" w:cs="Arial"/>
        </w:rPr>
        <w:t>(Anexo 2).</w:t>
      </w:r>
    </w:p>
    <w:p w14:paraId="4414989C" w14:textId="77777777" w:rsidR="00D83D5B" w:rsidRDefault="00D83D5B" w:rsidP="00D83D5B">
      <w:pPr>
        <w:spacing w:after="120" w:line="480" w:lineRule="auto"/>
        <w:jc w:val="both"/>
        <w:rPr>
          <w:rFonts w:ascii="Arial" w:hAnsi="Arial" w:cs="Arial"/>
        </w:rPr>
      </w:pPr>
      <w:r w:rsidRPr="007A3267">
        <w:rPr>
          <w:rFonts w:ascii="Arial" w:hAnsi="Arial" w:cs="Arial"/>
        </w:rPr>
        <w:tab/>
        <w:t xml:space="preserve">No dia definido para formação da coorte, </w:t>
      </w:r>
      <w:r>
        <w:rPr>
          <w:rFonts w:ascii="Arial" w:hAnsi="Arial" w:cs="Arial"/>
        </w:rPr>
        <w:t xml:space="preserve">todos os pacientes já internados ou admitidos nas UTIP participantes </w:t>
      </w:r>
      <w:r w:rsidRPr="007A3267">
        <w:rPr>
          <w:rFonts w:ascii="Arial" w:hAnsi="Arial" w:cs="Arial"/>
        </w:rPr>
        <w:t xml:space="preserve">serão </w:t>
      </w:r>
      <w:r>
        <w:rPr>
          <w:rFonts w:ascii="Arial" w:hAnsi="Arial" w:cs="Arial"/>
        </w:rPr>
        <w:t xml:space="preserve">avaliados </w:t>
      </w:r>
      <w:r w:rsidRPr="007A3267">
        <w:rPr>
          <w:rFonts w:ascii="Arial" w:hAnsi="Arial" w:cs="Arial"/>
        </w:rPr>
        <w:t xml:space="preserve">para identificação dos pacientes que possuam os critérios de inclusão acima citados. </w:t>
      </w:r>
    </w:p>
    <w:p w14:paraId="652F6C37" w14:textId="77777777" w:rsidR="00D83D5B" w:rsidRDefault="00D83D5B" w:rsidP="00D83D5B">
      <w:pPr>
        <w:spacing w:after="120" w:line="480" w:lineRule="auto"/>
        <w:jc w:val="both"/>
        <w:rPr>
          <w:rFonts w:ascii="Arial" w:hAnsi="Arial" w:cs="Arial"/>
          <w:i/>
        </w:rPr>
      </w:pPr>
    </w:p>
    <w:p w14:paraId="6757681F" w14:textId="77777777" w:rsidR="00D83D5B" w:rsidRPr="007A3267" w:rsidRDefault="00D83D5B" w:rsidP="00D83D5B">
      <w:pPr>
        <w:spacing w:after="120" w:line="480" w:lineRule="auto"/>
        <w:jc w:val="both"/>
        <w:rPr>
          <w:rFonts w:ascii="Arial" w:hAnsi="Arial" w:cs="Arial"/>
          <w:i/>
        </w:rPr>
      </w:pPr>
      <w:r w:rsidRPr="007A3267">
        <w:rPr>
          <w:rFonts w:ascii="Arial" w:hAnsi="Arial" w:cs="Arial"/>
          <w:i/>
        </w:rPr>
        <w:t>Visita 1</w:t>
      </w:r>
    </w:p>
    <w:p w14:paraId="1F426DEA" w14:textId="6A67CE25" w:rsidR="00D83D5B" w:rsidRPr="007A3267" w:rsidRDefault="00D83D5B" w:rsidP="00D83D5B">
      <w:pPr>
        <w:spacing w:after="120" w:line="480" w:lineRule="auto"/>
        <w:jc w:val="both"/>
        <w:rPr>
          <w:rFonts w:ascii="Arial" w:hAnsi="Arial" w:cs="Arial"/>
        </w:rPr>
      </w:pPr>
      <w:r w:rsidRPr="007A3267">
        <w:rPr>
          <w:rFonts w:ascii="Arial" w:hAnsi="Arial" w:cs="Arial"/>
        </w:rPr>
        <w:tab/>
        <w:t xml:space="preserve">A visita 1 corresponde ao dia do diagnóstico </w:t>
      </w:r>
      <w:r w:rsidR="00B31A7B">
        <w:rPr>
          <w:rFonts w:ascii="Arial" w:hAnsi="Arial" w:cs="Arial"/>
        </w:rPr>
        <w:t>da disfunção orgânica associada à sepse</w:t>
      </w:r>
      <w:r>
        <w:rPr>
          <w:rFonts w:ascii="Arial" w:hAnsi="Arial" w:cs="Arial"/>
        </w:rPr>
        <w:t>/choque séptico</w:t>
      </w:r>
      <w:r w:rsidRPr="007A3267">
        <w:rPr>
          <w:rFonts w:ascii="Arial" w:hAnsi="Arial" w:cs="Arial"/>
        </w:rPr>
        <w:t xml:space="preserve">. Esse dia poderá ou não ser o mesmo dia de estabelecimento da coorte, de forma que o levantamento desses dados no prontuário poderá ser retrospectivo. </w:t>
      </w:r>
    </w:p>
    <w:p w14:paraId="527F7F20" w14:textId="77777777" w:rsidR="00D83D5B" w:rsidRDefault="00D83D5B" w:rsidP="00D83D5B">
      <w:pPr>
        <w:spacing w:after="120" w:line="480" w:lineRule="auto"/>
        <w:jc w:val="both"/>
        <w:rPr>
          <w:rFonts w:ascii="Arial" w:hAnsi="Arial" w:cs="Arial"/>
        </w:rPr>
      </w:pPr>
      <w:r w:rsidRPr="007A3267">
        <w:rPr>
          <w:rFonts w:ascii="Arial" w:hAnsi="Arial" w:cs="Arial"/>
        </w:rPr>
        <w:lastRenderedPageBreak/>
        <w:tab/>
      </w:r>
      <w:r>
        <w:rPr>
          <w:rFonts w:ascii="Arial" w:hAnsi="Arial" w:cs="Arial"/>
          <w:noProof/>
        </w:rPr>
        <w:drawing>
          <wp:inline distT="0" distB="0" distL="0" distR="0" wp14:anchorId="6AC31F5B" wp14:editId="5A96C837">
            <wp:extent cx="5852160" cy="4154805"/>
            <wp:effectExtent l="0" t="0" r="0" b="0"/>
            <wp:docPr id="1" name="Imagem 1" descr="Figura 1 - Proj SPREAD 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a 1 - Proj SPREAD P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52160" cy="4154805"/>
                    </a:xfrm>
                    <a:prstGeom prst="rect">
                      <a:avLst/>
                    </a:prstGeom>
                    <a:noFill/>
                    <a:ln>
                      <a:noFill/>
                    </a:ln>
                  </pic:spPr>
                </pic:pic>
              </a:graphicData>
            </a:graphic>
          </wp:inline>
        </w:drawing>
      </w:r>
    </w:p>
    <w:p w14:paraId="003CD5A8" w14:textId="77777777" w:rsidR="00D83D5B" w:rsidRPr="007A3267" w:rsidRDefault="00D83D5B" w:rsidP="00D83D5B">
      <w:pPr>
        <w:spacing w:after="120" w:line="480" w:lineRule="auto"/>
        <w:jc w:val="both"/>
        <w:rPr>
          <w:rFonts w:ascii="Arial" w:hAnsi="Arial" w:cs="Arial"/>
          <w:b/>
        </w:rPr>
      </w:pPr>
      <w:r w:rsidRPr="007A3267">
        <w:rPr>
          <w:rFonts w:ascii="Arial" w:hAnsi="Arial" w:cs="Arial"/>
          <w:b/>
        </w:rPr>
        <w:t>Figura 1 - Fluxograma com as etapas do estudo</w:t>
      </w:r>
    </w:p>
    <w:p w14:paraId="38DD3824" w14:textId="77777777" w:rsidR="00D83D5B" w:rsidRDefault="00D83D5B" w:rsidP="00D83D5B">
      <w:pPr>
        <w:spacing w:after="120" w:line="480" w:lineRule="auto"/>
        <w:jc w:val="both"/>
        <w:rPr>
          <w:rFonts w:ascii="Arial" w:hAnsi="Arial" w:cs="Arial"/>
        </w:rPr>
      </w:pPr>
    </w:p>
    <w:p w14:paraId="19BF9A11" w14:textId="77777777" w:rsidR="00D83D5B" w:rsidRPr="007A3267" w:rsidRDefault="00D83D5B" w:rsidP="00D83D5B">
      <w:pPr>
        <w:spacing w:after="120" w:line="480" w:lineRule="auto"/>
        <w:ind w:firstLine="708"/>
        <w:jc w:val="both"/>
        <w:rPr>
          <w:rFonts w:ascii="Arial" w:hAnsi="Arial" w:cs="Arial"/>
        </w:rPr>
      </w:pPr>
      <w:r w:rsidRPr="007A3267">
        <w:rPr>
          <w:rFonts w:ascii="Arial" w:hAnsi="Arial" w:cs="Arial"/>
        </w:rPr>
        <w:t xml:space="preserve">Nessa visita, a partir das informações contidas nos prontuários, serão determinadas as características demográficas dos pacientes, com ênfase na presença de </w:t>
      </w:r>
      <w:r>
        <w:rPr>
          <w:rFonts w:ascii="Arial" w:hAnsi="Arial" w:cs="Arial"/>
        </w:rPr>
        <w:t>doenças crônicas</w:t>
      </w:r>
      <w:r w:rsidRPr="007A3267">
        <w:rPr>
          <w:rFonts w:ascii="Arial" w:hAnsi="Arial" w:cs="Arial"/>
        </w:rPr>
        <w:t xml:space="preserve"> e nos diagnósticos de admissão no hospital e</w:t>
      </w:r>
      <w:r w:rsidR="00FD64B8">
        <w:rPr>
          <w:rFonts w:ascii="Arial" w:hAnsi="Arial" w:cs="Arial"/>
        </w:rPr>
        <w:t xml:space="preserve"> </w:t>
      </w:r>
      <w:r w:rsidRPr="007A3267">
        <w:rPr>
          <w:rFonts w:ascii="Arial" w:hAnsi="Arial" w:cs="Arial"/>
        </w:rPr>
        <w:t>na UTI</w:t>
      </w:r>
      <w:r>
        <w:rPr>
          <w:rFonts w:ascii="Arial" w:hAnsi="Arial" w:cs="Arial"/>
        </w:rPr>
        <w:t>P</w:t>
      </w:r>
      <w:r w:rsidRPr="007A3267">
        <w:rPr>
          <w:rFonts w:ascii="Arial" w:hAnsi="Arial" w:cs="Arial"/>
        </w:rPr>
        <w:t>. Todos os dados a respeito da infecção atual, tais como foco suspeito, isolamento ou não do agente, característica epidemiológica (infecção comunitária ou nosocomial) e definição de controle do foco também serão coletados</w:t>
      </w:r>
      <w:r>
        <w:rPr>
          <w:rFonts w:ascii="Arial" w:hAnsi="Arial" w:cs="Arial"/>
        </w:rPr>
        <w:t>, assim como dados sobre estado vacinal, amamentação e prematuridade</w:t>
      </w:r>
      <w:r w:rsidRPr="007A3267">
        <w:rPr>
          <w:rFonts w:ascii="Arial" w:hAnsi="Arial" w:cs="Arial"/>
        </w:rPr>
        <w:t xml:space="preserve">. </w:t>
      </w:r>
    </w:p>
    <w:p w14:paraId="66864FFF" w14:textId="7022D399" w:rsidR="00D83D5B" w:rsidRPr="007A3267" w:rsidRDefault="00D83D5B" w:rsidP="00D83D5B">
      <w:pPr>
        <w:spacing w:after="120" w:line="480" w:lineRule="auto"/>
        <w:jc w:val="both"/>
        <w:rPr>
          <w:rFonts w:ascii="Arial" w:hAnsi="Arial" w:cs="Arial"/>
        </w:rPr>
      </w:pPr>
      <w:r w:rsidRPr="007A3267">
        <w:rPr>
          <w:rFonts w:ascii="Arial" w:hAnsi="Arial" w:cs="Arial"/>
        </w:rPr>
        <w:tab/>
      </w:r>
      <w:commentRangeStart w:id="157"/>
      <w:r w:rsidRPr="00DF7ECB">
        <w:rPr>
          <w:rFonts w:ascii="Arial" w:hAnsi="Arial" w:cs="Arial"/>
        </w:rPr>
        <w:t>As</w:t>
      </w:r>
      <w:commentRangeEnd w:id="157"/>
      <w:r w:rsidR="00B31A7B">
        <w:rPr>
          <w:rStyle w:val="Refdecomentario"/>
        </w:rPr>
        <w:commentReference w:id="157"/>
      </w:r>
      <w:r w:rsidRPr="00DF7ECB">
        <w:rPr>
          <w:rFonts w:ascii="Arial" w:hAnsi="Arial" w:cs="Arial"/>
        </w:rPr>
        <w:t xml:space="preserve"> disfunções orgânicas referentes ao dia do diagnóstico da sepse serão classificadas pelo escore </w:t>
      </w:r>
      <w:proofErr w:type="spellStart"/>
      <w:r w:rsidRPr="00DF7ECB">
        <w:rPr>
          <w:rFonts w:ascii="Arial" w:hAnsi="Arial" w:cs="Arial"/>
          <w:i/>
        </w:rPr>
        <w:t>Pediatric</w:t>
      </w:r>
      <w:proofErr w:type="spellEnd"/>
      <w:r w:rsidR="00FD64B8">
        <w:rPr>
          <w:rFonts w:ascii="Arial" w:hAnsi="Arial" w:cs="Arial"/>
          <w:i/>
        </w:rPr>
        <w:t xml:space="preserve"> </w:t>
      </w:r>
      <w:proofErr w:type="spellStart"/>
      <w:r w:rsidRPr="00DF7ECB">
        <w:rPr>
          <w:rFonts w:ascii="Arial" w:hAnsi="Arial" w:cs="Arial"/>
          <w:i/>
        </w:rPr>
        <w:t>Logistic</w:t>
      </w:r>
      <w:proofErr w:type="spellEnd"/>
      <w:r w:rsidR="00FD64B8">
        <w:rPr>
          <w:rFonts w:ascii="Arial" w:hAnsi="Arial" w:cs="Arial"/>
          <w:i/>
        </w:rPr>
        <w:t xml:space="preserve"> </w:t>
      </w:r>
      <w:proofErr w:type="spellStart"/>
      <w:r w:rsidRPr="00DF7ECB">
        <w:rPr>
          <w:rFonts w:ascii="Arial" w:hAnsi="Arial" w:cs="Arial"/>
          <w:i/>
        </w:rPr>
        <w:t>Organ</w:t>
      </w:r>
      <w:proofErr w:type="spellEnd"/>
      <w:r w:rsidR="00FD64B8">
        <w:rPr>
          <w:rFonts w:ascii="Arial" w:hAnsi="Arial" w:cs="Arial"/>
          <w:i/>
        </w:rPr>
        <w:t xml:space="preserve"> </w:t>
      </w:r>
      <w:proofErr w:type="spellStart"/>
      <w:r w:rsidRPr="00DF7ECB">
        <w:rPr>
          <w:rFonts w:ascii="Arial" w:hAnsi="Arial" w:cs="Arial"/>
          <w:i/>
        </w:rPr>
        <w:t>Dysfunction</w:t>
      </w:r>
      <w:proofErr w:type="spellEnd"/>
      <w:r w:rsidR="00FD64B8">
        <w:rPr>
          <w:rFonts w:ascii="Arial" w:hAnsi="Arial" w:cs="Arial"/>
          <w:i/>
        </w:rPr>
        <w:t xml:space="preserve"> </w:t>
      </w:r>
      <w:r>
        <w:rPr>
          <w:rFonts w:ascii="Arial" w:hAnsi="Arial" w:cs="Arial"/>
        </w:rPr>
        <w:t xml:space="preserve">2 </w:t>
      </w:r>
      <w:r w:rsidRPr="00DF7ECB">
        <w:rPr>
          <w:rFonts w:ascii="Arial" w:hAnsi="Arial" w:cs="Arial"/>
        </w:rPr>
        <w:t>(PELOD</w:t>
      </w:r>
      <w:r>
        <w:rPr>
          <w:rFonts w:ascii="Arial" w:hAnsi="Arial" w:cs="Arial"/>
        </w:rPr>
        <w:t xml:space="preserve"> 2</w:t>
      </w:r>
      <w:r w:rsidRPr="00DF7ECB">
        <w:rPr>
          <w:rFonts w:ascii="Arial" w:hAnsi="Arial" w:cs="Arial"/>
        </w:rPr>
        <w:t>), que avalia 1</w:t>
      </w:r>
      <w:r>
        <w:rPr>
          <w:rFonts w:ascii="Arial" w:hAnsi="Arial" w:cs="Arial"/>
        </w:rPr>
        <w:t>0</w:t>
      </w:r>
      <w:r w:rsidRPr="00DF7ECB">
        <w:rPr>
          <w:rFonts w:ascii="Arial" w:hAnsi="Arial" w:cs="Arial"/>
        </w:rPr>
        <w:t xml:space="preserve"> variáveis fisiológicas de </w:t>
      </w:r>
      <w:r>
        <w:rPr>
          <w:rFonts w:ascii="Arial" w:hAnsi="Arial" w:cs="Arial"/>
        </w:rPr>
        <w:t>5</w:t>
      </w:r>
      <w:r w:rsidRPr="00DF7ECB">
        <w:rPr>
          <w:rFonts w:ascii="Arial" w:hAnsi="Arial" w:cs="Arial"/>
        </w:rPr>
        <w:t xml:space="preserve"> sistemas: sistema nervoso central, cardiovascular, renal, pulmonar</w:t>
      </w:r>
      <w:r>
        <w:rPr>
          <w:rFonts w:ascii="Arial" w:hAnsi="Arial" w:cs="Arial"/>
        </w:rPr>
        <w:t xml:space="preserve"> e</w:t>
      </w:r>
      <w:r w:rsidRPr="00DF7ECB">
        <w:rPr>
          <w:rFonts w:ascii="Arial" w:hAnsi="Arial" w:cs="Arial"/>
        </w:rPr>
        <w:t xml:space="preserve"> hematológico</w:t>
      </w:r>
      <w:r w:rsidR="001F1BC1" w:rsidRPr="000A59BF">
        <w:rPr>
          <w:sz w:val="23"/>
          <w:szCs w:val="23"/>
          <w:vertAlign w:val="superscript"/>
        </w:rPr>
        <w:fldChar w:fldCharType="begin">
          <w:fldData xml:space="preserve">PEVuZE5vdGU+PENpdGU+PEF1dGhvcj5MZXRldXJ0cmU8L0F1dGhvcj48WWVhcj4yMDAzPC9ZZWFy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</w:fldData>
        </w:fldChar>
      </w:r>
      <w:r>
        <w:rPr>
          <w:sz w:val="23"/>
          <w:szCs w:val="23"/>
          <w:vertAlign w:val="superscript"/>
        </w:rPr>
        <w:instrText xml:space="preserve"> ADDIN EN.CITE </w:instrText>
      </w:r>
      <w:r w:rsidR="001F1BC1">
        <w:rPr>
          <w:sz w:val="23"/>
          <w:szCs w:val="23"/>
          <w:vertAlign w:val="superscript"/>
        </w:rPr>
        <w:fldChar w:fldCharType="begin">
          <w:fldData xml:space="preserve">PEVuZE5vdGU+PENpdGU+PEF1dGhvcj5MZXRldXJ0cmU8L0F1dGhvcj48WWVhcj4yMDAzPC9ZZWFy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</w:fldData>
        </w:fldChar>
      </w:r>
      <w:r>
        <w:rPr>
          <w:sz w:val="23"/>
          <w:szCs w:val="23"/>
          <w:vertAlign w:val="superscript"/>
        </w:rPr>
        <w:instrText xml:space="preserve"> ADDIN EN.CITE.DATA </w:instrText>
      </w:r>
      <w:r w:rsidR="001F1BC1">
        <w:rPr>
          <w:sz w:val="23"/>
          <w:szCs w:val="23"/>
          <w:vertAlign w:val="superscript"/>
        </w:rPr>
      </w:r>
      <w:r w:rsidR="001F1BC1">
        <w:rPr>
          <w:sz w:val="23"/>
          <w:szCs w:val="23"/>
          <w:vertAlign w:val="superscript"/>
        </w:rPr>
        <w:fldChar w:fldCharType="end"/>
      </w:r>
      <w:r w:rsidR="001F1BC1" w:rsidRPr="000A59BF">
        <w:rPr>
          <w:sz w:val="23"/>
          <w:szCs w:val="23"/>
          <w:vertAlign w:val="superscript"/>
        </w:rPr>
      </w:r>
      <w:r w:rsidR="001F1BC1" w:rsidRPr="000A59BF">
        <w:rPr>
          <w:sz w:val="23"/>
          <w:szCs w:val="23"/>
          <w:vertAlign w:val="superscript"/>
        </w:rPr>
        <w:fldChar w:fldCharType="separate"/>
      </w:r>
      <w:r>
        <w:rPr>
          <w:noProof/>
          <w:sz w:val="23"/>
          <w:szCs w:val="23"/>
          <w:vertAlign w:val="superscript"/>
        </w:rPr>
        <w:t>(45)</w:t>
      </w:r>
      <w:r w:rsidR="001F1BC1" w:rsidRPr="000A59BF">
        <w:rPr>
          <w:sz w:val="23"/>
          <w:szCs w:val="23"/>
          <w:vertAlign w:val="superscript"/>
        </w:rPr>
        <w:fldChar w:fldCharType="end"/>
      </w:r>
      <w:r w:rsidRPr="00F4628F">
        <w:rPr>
          <w:rFonts w:ascii="Arial" w:hAnsi="Arial" w:cs="Arial"/>
        </w:rPr>
        <w:t xml:space="preserve">. O PELOD do dia do diagnóstico da </w:t>
      </w:r>
      <w:r w:rsidR="00B31A7B">
        <w:rPr>
          <w:rFonts w:ascii="Arial" w:hAnsi="Arial" w:cs="Arial"/>
        </w:rPr>
        <w:t>disfunção orgânica associada à</w:t>
      </w:r>
      <w:r w:rsidR="00B31A7B" w:rsidRPr="00F4628F" w:rsidDel="00B31A7B">
        <w:rPr>
          <w:rFonts w:ascii="Arial" w:hAnsi="Arial" w:cs="Arial"/>
        </w:rPr>
        <w:t xml:space="preserve"> </w:t>
      </w:r>
      <w:r w:rsidR="00B31A7B">
        <w:rPr>
          <w:rFonts w:ascii="Arial" w:hAnsi="Arial" w:cs="Arial"/>
        </w:rPr>
        <w:t>sepse</w:t>
      </w:r>
      <w:r w:rsidRPr="00F4628F">
        <w:rPr>
          <w:rFonts w:ascii="Arial" w:hAnsi="Arial" w:cs="Arial"/>
        </w:rPr>
        <w:t xml:space="preserve">/ </w:t>
      </w:r>
      <w:r w:rsidRPr="00F4628F">
        <w:rPr>
          <w:rFonts w:ascii="Arial" w:hAnsi="Arial" w:cs="Arial"/>
        </w:rPr>
        <w:lastRenderedPageBreak/>
        <w:t>choque séptico será denominado PELOD DS. Esse escore se refere aos piores valores encontrados nas 24 horas do dia em que se diagnosticou a disfunção orgânica (ou seja, até a 00:00 desse dia), independente do local onde o paciente estivesse internado no hospital nesse dia (pronto socorro, enfermarias, unidade semi-intensiva ou UTIP).</w:t>
      </w:r>
      <w:r w:rsidRPr="00332B30">
        <w:rPr>
          <w:rFonts w:ascii="Arial" w:hAnsi="Arial" w:cs="Arial"/>
        </w:rPr>
        <w:t xml:space="preserve"> Para o dia da admissão na UTI, </w:t>
      </w:r>
      <w:r>
        <w:rPr>
          <w:rFonts w:ascii="Arial" w:hAnsi="Arial" w:cs="Arial"/>
        </w:rPr>
        <w:t xml:space="preserve">deverão </w:t>
      </w:r>
      <w:r w:rsidRPr="00332B30">
        <w:rPr>
          <w:rFonts w:ascii="Arial" w:hAnsi="Arial" w:cs="Arial"/>
        </w:rPr>
        <w:t>ser determinado</w:t>
      </w:r>
      <w:r>
        <w:rPr>
          <w:rFonts w:ascii="Arial" w:hAnsi="Arial" w:cs="Arial"/>
        </w:rPr>
        <w:t xml:space="preserve">s os escores PELOD 2 e </w:t>
      </w:r>
      <w:r w:rsidRPr="00332B30">
        <w:rPr>
          <w:rFonts w:ascii="Arial" w:hAnsi="Arial" w:cs="Arial"/>
        </w:rPr>
        <w:t>o esc</w:t>
      </w:r>
      <w:r w:rsidRPr="00C7245A">
        <w:rPr>
          <w:rFonts w:ascii="Arial" w:hAnsi="Arial" w:cs="Arial"/>
        </w:rPr>
        <w:t xml:space="preserve">ore de gravidade </w:t>
      </w:r>
      <w:proofErr w:type="spellStart"/>
      <w:r w:rsidRPr="00C7245A">
        <w:rPr>
          <w:rFonts w:ascii="Arial" w:hAnsi="Arial" w:cs="Arial"/>
          <w:i/>
        </w:rPr>
        <w:t>Pediatric</w:t>
      </w:r>
      <w:proofErr w:type="spellEnd"/>
      <w:r w:rsidRPr="00C7245A">
        <w:rPr>
          <w:rFonts w:ascii="Arial" w:hAnsi="Arial" w:cs="Arial"/>
          <w:i/>
        </w:rPr>
        <w:t xml:space="preserve"> Index </w:t>
      </w:r>
      <w:proofErr w:type="spellStart"/>
      <w:r w:rsidRPr="00C7245A">
        <w:rPr>
          <w:rFonts w:ascii="Arial" w:hAnsi="Arial" w:cs="Arial"/>
          <w:i/>
        </w:rPr>
        <w:t>of</w:t>
      </w:r>
      <w:proofErr w:type="spellEnd"/>
      <w:r w:rsidR="00FD64B8">
        <w:rPr>
          <w:rFonts w:ascii="Arial" w:hAnsi="Arial" w:cs="Arial"/>
          <w:i/>
        </w:rPr>
        <w:t xml:space="preserve"> </w:t>
      </w:r>
      <w:r w:rsidRPr="00C7245A">
        <w:rPr>
          <w:rFonts w:ascii="Arial" w:hAnsi="Arial" w:cs="Arial"/>
          <w:i/>
        </w:rPr>
        <w:t xml:space="preserve">Mortality 3 </w:t>
      </w:r>
      <w:r w:rsidRPr="00C7245A">
        <w:rPr>
          <w:rFonts w:ascii="Arial" w:hAnsi="Arial" w:cs="Arial"/>
        </w:rPr>
        <w:t xml:space="preserve">(PIM3) </w:t>
      </w:r>
      <w:r w:rsidR="001F1BC1" w:rsidRPr="00DB7717">
        <w:rPr>
          <w:sz w:val="23"/>
          <w:szCs w:val="23"/>
          <w:vertAlign w:val="superscript"/>
        </w:rPr>
        <w:fldChar w:fldCharType="begin">
          <w:fldData xml:space="preserve">PEVuZE5vdGU+PENpdGU+PEF1dGhvcj5TdHJhbmV5PC9BdXRob3I+PFllYXI+MjAxMzwvWWVhcj48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</w:fldData>
        </w:fldChar>
      </w:r>
      <w:r>
        <w:rPr>
          <w:sz w:val="23"/>
          <w:szCs w:val="23"/>
          <w:vertAlign w:val="superscript"/>
        </w:rPr>
        <w:instrText xml:space="preserve"> ADDIN EN.CITE </w:instrText>
      </w:r>
      <w:r w:rsidR="001F1BC1">
        <w:rPr>
          <w:sz w:val="23"/>
          <w:szCs w:val="23"/>
          <w:vertAlign w:val="superscript"/>
        </w:rPr>
        <w:fldChar w:fldCharType="begin">
          <w:fldData xml:space="preserve">PEVuZE5vdGU+PENpdGU+PEF1dGhvcj5TdHJhbmV5PC9BdXRob3I+PFllYXI+MjAxMzwvWWVhcj48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</w:fldData>
        </w:fldChar>
      </w:r>
      <w:r>
        <w:rPr>
          <w:sz w:val="23"/>
          <w:szCs w:val="23"/>
          <w:vertAlign w:val="superscript"/>
        </w:rPr>
        <w:instrText xml:space="preserve"> ADDIN EN.CITE.DATA </w:instrText>
      </w:r>
      <w:r w:rsidR="001F1BC1">
        <w:rPr>
          <w:sz w:val="23"/>
          <w:szCs w:val="23"/>
          <w:vertAlign w:val="superscript"/>
        </w:rPr>
      </w:r>
      <w:r w:rsidR="001F1BC1">
        <w:rPr>
          <w:sz w:val="23"/>
          <w:szCs w:val="23"/>
          <w:vertAlign w:val="superscript"/>
        </w:rPr>
        <w:fldChar w:fldCharType="end"/>
      </w:r>
      <w:r w:rsidR="001F1BC1" w:rsidRPr="00DB7717">
        <w:rPr>
          <w:sz w:val="23"/>
          <w:szCs w:val="23"/>
          <w:vertAlign w:val="superscript"/>
        </w:rPr>
      </w:r>
      <w:r w:rsidR="001F1BC1" w:rsidRPr="00DB7717">
        <w:rPr>
          <w:sz w:val="23"/>
          <w:szCs w:val="23"/>
          <w:vertAlign w:val="superscript"/>
        </w:rPr>
        <w:fldChar w:fldCharType="separate"/>
      </w:r>
      <w:r>
        <w:rPr>
          <w:noProof/>
          <w:sz w:val="23"/>
          <w:szCs w:val="23"/>
          <w:vertAlign w:val="superscript"/>
        </w:rPr>
        <w:t>(46)</w:t>
      </w:r>
      <w:r w:rsidR="001F1BC1" w:rsidRPr="00DB7717">
        <w:rPr>
          <w:sz w:val="23"/>
          <w:szCs w:val="23"/>
          <w:vertAlign w:val="superscript"/>
        </w:rPr>
        <w:fldChar w:fldCharType="end"/>
      </w:r>
      <w:r w:rsidRPr="00196498">
        <w:rPr>
          <w:rFonts w:ascii="Arial" w:hAnsi="Arial" w:cs="Arial"/>
        </w:rPr>
        <w:t>.</w:t>
      </w:r>
      <w:r w:rsidRPr="00C7245A">
        <w:rPr>
          <w:rFonts w:ascii="Arial" w:hAnsi="Arial" w:cs="Arial"/>
        </w:rPr>
        <w:t xml:space="preserve"> Nenhum</w:t>
      </w:r>
      <w:r w:rsidRPr="007959A1">
        <w:rPr>
          <w:rFonts w:ascii="Arial" w:hAnsi="Arial" w:cs="Arial"/>
        </w:rPr>
        <w:t xml:space="preserve"> exame será colhido para fins exclusivos do protocolo. Assim, caso os mesmos não estejam disponíveis, para fins de cálculo dos escores os mesmos deverão ser considerados normais e o fato registrado na ficha clinica. </w:t>
      </w:r>
    </w:p>
    <w:p w14:paraId="49B7D0F6" w14:textId="77777777" w:rsidR="00D83D5B" w:rsidRDefault="00D83D5B" w:rsidP="00D83D5B">
      <w:pPr>
        <w:spacing w:after="120" w:line="480" w:lineRule="auto"/>
        <w:jc w:val="both"/>
        <w:rPr>
          <w:rFonts w:ascii="Arial" w:hAnsi="Arial" w:cs="Arial"/>
        </w:rPr>
      </w:pPr>
      <w:r w:rsidRPr="007A3267">
        <w:rPr>
          <w:rFonts w:ascii="Arial" w:hAnsi="Arial" w:cs="Arial"/>
        </w:rPr>
        <w:tab/>
        <w:t>O momento de instalação da primeira disf</w:t>
      </w:r>
      <w:r>
        <w:rPr>
          <w:rFonts w:ascii="Arial" w:hAnsi="Arial" w:cs="Arial"/>
        </w:rPr>
        <w:t>unção orgânica será registrado.</w:t>
      </w:r>
      <w:r w:rsidRPr="007A3267">
        <w:rPr>
          <w:rFonts w:ascii="Arial" w:hAnsi="Arial" w:cs="Arial"/>
        </w:rPr>
        <w:t xml:space="preserve"> Esse dia pode ou não coincidir com o dia calendário referente ao diagnóstico da disfunção pela equipe de saúde, ou seja, o dia da visita 1. O tempo decorrido entre esses dois momentos será chamado de tempo de disfunção orgânica.</w:t>
      </w:r>
    </w:p>
    <w:p w14:paraId="2BD859B7" w14:textId="77777777" w:rsidR="00D83D5B" w:rsidRPr="007F0930" w:rsidRDefault="00D83D5B" w:rsidP="00D83D5B">
      <w:pPr>
        <w:spacing w:after="120" w:line="480" w:lineRule="auto"/>
        <w:ind w:firstLine="708"/>
        <w:jc w:val="both"/>
        <w:rPr>
          <w:rFonts w:ascii="Arial" w:hAnsi="Arial" w:cs="Arial"/>
        </w:rPr>
      </w:pPr>
      <w:r>
        <w:rPr>
          <w:rFonts w:ascii="Arial" w:hAnsi="Arial" w:cs="Arial"/>
        </w:rPr>
        <w:t>Também s</w:t>
      </w:r>
      <w:r w:rsidRPr="007A3267">
        <w:rPr>
          <w:rFonts w:ascii="Arial" w:hAnsi="Arial" w:cs="Arial"/>
        </w:rPr>
        <w:t xml:space="preserve">erão registradas nessa visita as informações relativas ao tratamento recebido, ou seja, nas 24 horas seguintes ao momento do diagnóstico da disfunção orgânica (data da visita 1). Assim, a aderência aos itens de tratamento de </w:t>
      </w:r>
      <w:r w:rsidRPr="00C7245A">
        <w:rPr>
          <w:rFonts w:ascii="Arial" w:hAnsi="Arial" w:cs="Arial"/>
        </w:rPr>
        <w:t xml:space="preserve">acordo com </w:t>
      </w:r>
      <w:r w:rsidRPr="00196498">
        <w:rPr>
          <w:rFonts w:ascii="Arial" w:hAnsi="Arial" w:cs="Arial"/>
        </w:rPr>
        <w:t>o pacote sugerido para a populaç</w:t>
      </w:r>
      <w:r w:rsidRPr="0009634C">
        <w:rPr>
          <w:rFonts w:ascii="Arial" w:hAnsi="Arial" w:cs="Arial"/>
        </w:rPr>
        <w:t xml:space="preserve">ão pediátrica na Campanha de Sobrevivência a Sepse </w:t>
      </w:r>
      <w:r w:rsidR="001F1BC1" w:rsidRPr="0009634C">
        <w:rPr>
          <w:rFonts w:ascii="Arial" w:hAnsi="Arial" w:cs="Arial"/>
          <w:vertAlign w:val="superscript"/>
        </w:rPr>
        <w:fldChar w:fldCharType="begin">
          <w:fldData xml:space="preserve">PEVuZE5vdGU+PENpdGU+PEF1dGhvcj5EZWxsaW5nZXI8L0F1dGhvcj48WWVhcj4yMDA4PC9ZZWFy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</w:fldData>
        </w:fldChar>
      </w:r>
      <w:r>
        <w:rPr>
          <w:rFonts w:ascii="Arial" w:hAnsi="Arial" w:cs="Arial"/>
          <w:vertAlign w:val="superscript"/>
        </w:rPr>
        <w:instrText xml:space="preserve"> ADDIN EN.CITE </w:instrText>
      </w:r>
      <w:r w:rsidR="001F1BC1">
        <w:rPr>
          <w:rFonts w:ascii="Arial" w:hAnsi="Arial" w:cs="Arial"/>
          <w:vertAlign w:val="superscript"/>
        </w:rPr>
        <w:fldChar w:fldCharType="begin">
          <w:fldData xml:space="preserve">PEVuZE5vdGU+PENpdGU+PEF1dGhvcj5EZWxsaW5nZXI8L0F1dGhvcj48WWVhcj4yMDA4PC9ZZWFy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</w:fldData>
        </w:fldChar>
      </w:r>
      <w:r>
        <w:rPr>
          <w:rFonts w:ascii="Arial" w:hAnsi="Arial" w:cs="Arial"/>
          <w:vertAlign w:val="superscript"/>
        </w:rPr>
        <w:instrText xml:space="preserve"> ADDIN EN.CITE.DATA </w:instrText>
      </w:r>
      <w:r w:rsidR="001F1BC1">
        <w:rPr>
          <w:rFonts w:ascii="Arial" w:hAnsi="Arial" w:cs="Arial"/>
          <w:vertAlign w:val="superscript"/>
        </w:rPr>
      </w:r>
      <w:r w:rsidR="001F1BC1">
        <w:rPr>
          <w:rFonts w:ascii="Arial" w:hAnsi="Arial" w:cs="Arial"/>
          <w:vertAlign w:val="superscript"/>
        </w:rPr>
        <w:fldChar w:fldCharType="end"/>
      </w:r>
      <w:r w:rsidR="001F1BC1" w:rsidRPr="0009634C">
        <w:rPr>
          <w:rFonts w:ascii="Arial" w:hAnsi="Arial" w:cs="Arial"/>
          <w:vertAlign w:val="superscript"/>
        </w:rPr>
      </w:r>
      <w:r w:rsidR="001F1BC1" w:rsidRPr="0009634C">
        <w:rPr>
          <w:rFonts w:ascii="Arial" w:hAnsi="Arial" w:cs="Arial"/>
          <w:vertAlign w:val="superscript"/>
        </w:rPr>
        <w:fldChar w:fldCharType="separate"/>
      </w:r>
      <w:r w:rsidRPr="0009634C">
        <w:rPr>
          <w:rFonts w:ascii="Arial" w:hAnsi="Arial" w:cs="Arial"/>
          <w:noProof/>
          <w:vertAlign w:val="superscript"/>
        </w:rPr>
        <w:t>(38)</w:t>
      </w:r>
      <w:r w:rsidR="001F1BC1" w:rsidRPr="0009634C">
        <w:rPr>
          <w:rFonts w:ascii="Arial" w:hAnsi="Arial" w:cs="Arial"/>
          <w:vertAlign w:val="superscript"/>
        </w:rPr>
        <w:fldChar w:fldCharType="end"/>
      </w:r>
      <w:r w:rsidRPr="0009634C">
        <w:rPr>
          <w:rFonts w:ascii="Arial" w:hAnsi="Arial" w:cs="Arial"/>
        </w:rPr>
        <w:t xml:space="preserve"> será coletada. Os indicadores</w:t>
      </w:r>
      <w:r w:rsidRPr="007F0930">
        <w:rPr>
          <w:rFonts w:ascii="Arial" w:hAnsi="Arial" w:cs="Arial"/>
        </w:rPr>
        <w:t xml:space="preserve"> a serem avaliados encontram-se no quadro </w:t>
      </w:r>
      <w:r>
        <w:rPr>
          <w:rFonts w:ascii="Arial" w:hAnsi="Arial" w:cs="Arial"/>
        </w:rPr>
        <w:t>3</w:t>
      </w:r>
      <w:r w:rsidRPr="007F0930">
        <w:rPr>
          <w:rFonts w:ascii="Arial" w:hAnsi="Arial" w:cs="Arial"/>
        </w:rPr>
        <w:t>. Além disso, o volume total utilizado na reposição volêmica, drogas vasoativas e suas doses, bem como a necessidade de suporte ventilatório e renal serão registrados.</w:t>
      </w:r>
    </w:p>
    <w:p w14:paraId="25F68DFC" w14:textId="77777777" w:rsidR="00D83D5B" w:rsidRDefault="00D83D5B" w:rsidP="00D83D5B">
      <w:pPr>
        <w:spacing w:after="120" w:line="240" w:lineRule="auto"/>
        <w:jc w:val="both"/>
        <w:rPr>
          <w:rFonts w:ascii="Arial" w:hAnsi="Arial" w:cs="Arial"/>
          <w:b/>
        </w:rPr>
      </w:pPr>
    </w:p>
    <w:p w14:paraId="7EB1C17A" w14:textId="77777777" w:rsidR="00D83D5B" w:rsidRDefault="00D83D5B" w:rsidP="00D83D5B">
      <w:pPr>
        <w:spacing w:after="120" w:line="240" w:lineRule="auto"/>
        <w:jc w:val="both"/>
        <w:rPr>
          <w:rFonts w:ascii="Arial" w:hAnsi="Arial" w:cs="Arial"/>
          <w:b/>
        </w:rPr>
      </w:pPr>
    </w:p>
    <w:p w14:paraId="045869B9" w14:textId="77777777" w:rsidR="00CA5698" w:rsidRDefault="00CA5698" w:rsidP="00D83D5B">
      <w:pPr>
        <w:spacing w:after="120" w:line="240" w:lineRule="auto"/>
        <w:jc w:val="both"/>
        <w:rPr>
          <w:rFonts w:ascii="Arial" w:hAnsi="Arial" w:cs="Arial"/>
          <w:b/>
        </w:rPr>
      </w:pPr>
    </w:p>
    <w:p w14:paraId="4EDC902F" w14:textId="77777777" w:rsidR="00CA5698" w:rsidRDefault="00CA5698" w:rsidP="00D83D5B">
      <w:pPr>
        <w:spacing w:after="120" w:line="240" w:lineRule="auto"/>
        <w:jc w:val="both"/>
        <w:rPr>
          <w:rFonts w:ascii="Arial" w:hAnsi="Arial" w:cs="Arial"/>
          <w:b/>
        </w:rPr>
      </w:pPr>
    </w:p>
    <w:p w14:paraId="7E943AD4" w14:textId="77777777" w:rsidR="00CA5698" w:rsidRDefault="00CA5698" w:rsidP="00D83D5B">
      <w:pPr>
        <w:spacing w:after="120" w:line="240" w:lineRule="auto"/>
        <w:jc w:val="both"/>
        <w:rPr>
          <w:rFonts w:ascii="Arial" w:hAnsi="Arial" w:cs="Arial"/>
          <w:b/>
        </w:rPr>
      </w:pPr>
    </w:p>
    <w:p w14:paraId="17A1DC77" w14:textId="77777777" w:rsidR="00CA5698" w:rsidRDefault="00CA5698" w:rsidP="00D83D5B">
      <w:pPr>
        <w:spacing w:after="120" w:line="240" w:lineRule="auto"/>
        <w:jc w:val="both"/>
        <w:rPr>
          <w:rFonts w:ascii="Arial" w:hAnsi="Arial" w:cs="Arial"/>
          <w:b/>
        </w:rPr>
      </w:pPr>
    </w:p>
    <w:p w14:paraId="3793880A" w14:textId="77777777" w:rsidR="00CA5698" w:rsidRDefault="00CA5698" w:rsidP="00D83D5B">
      <w:pPr>
        <w:spacing w:after="120" w:line="240" w:lineRule="auto"/>
        <w:jc w:val="both"/>
        <w:rPr>
          <w:rFonts w:ascii="Arial" w:hAnsi="Arial" w:cs="Arial"/>
          <w:b/>
        </w:rPr>
      </w:pPr>
    </w:p>
    <w:p w14:paraId="31D6B410" w14:textId="77777777" w:rsidR="00CA5698" w:rsidRDefault="00CA5698" w:rsidP="00D83D5B">
      <w:pPr>
        <w:spacing w:after="120" w:line="240" w:lineRule="auto"/>
        <w:jc w:val="both"/>
        <w:rPr>
          <w:rFonts w:ascii="Arial" w:hAnsi="Arial" w:cs="Arial"/>
          <w:b/>
        </w:rPr>
      </w:pPr>
    </w:p>
    <w:p w14:paraId="14C687C8" w14:textId="77777777" w:rsidR="00CA5698" w:rsidRDefault="00CA5698" w:rsidP="00D83D5B">
      <w:pPr>
        <w:spacing w:after="120" w:line="240" w:lineRule="auto"/>
        <w:jc w:val="both"/>
        <w:rPr>
          <w:rFonts w:ascii="Arial" w:hAnsi="Arial" w:cs="Arial"/>
          <w:b/>
        </w:rPr>
      </w:pPr>
    </w:p>
    <w:p w14:paraId="1F53BF74" w14:textId="77777777" w:rsidR="00D83D5B" w:rsidRDefault="00D83D5B" w:rsidP="00D83D5B">
      <w:pPr>
        <w:spacing w:after="120" w:line="240" w:lineRule="auto"/>
        <w:jc w:val="both"/>
        <w:rPr>
          <w:rFonts w:ascii="Arial" w:hAnsi="Arial" w:cs="Arial"/>
          <w:b/>
        </w:rPr>
      </w:pPr>
    </w:p>
    <w:p w14:paraId="6AE476AA" w14:textId="77777777" w:rsidR="00D83D5B" w:rsidRPr="007F0930" w:rsidRDefault="00D83D5B" w:rsidP="00D83D5B">
      <w:pPr>
        <w:spacing w:after="120" w:line="240" w:lineRule="auto"/>
        <w:jc w:val="both"/>
        <w:rPr>
          <w:rFonts w:ascii="Arial" w:hAnsi="Arial" w:cs="Arial"/>
          <w:b/>
        </w:rPr>
      </w:pPr>
      <w:r w:rsidRPr="007F0930">
        <w:rPr>
          <w:rFonts w:ascii="Arial" w:hAnsi="Arial" w:cs="Arial"/>
          <w:b/>
        </w:rPr>
        <w:lastRenderedPageBreak/>
        <w:t xml:space="preserve">Quadro </w:t>
      </w:r>
      <w:r>
        <w:rPr>
          <w:rFonts w:ascii="Arial" w:hAnsi="Arial" w:cs="Arial"/>
          <w:b/>
        </w:rPr>
        <w:t>3</w:t>
      </w:r>
      <w:r w:rsidRPr="007F0930">
        <w:rPr>
          <w:rFonts w:ascii="Arial" w:hAnsi="Arial" w:cs="Arial"/>
          <w:b/>
        </w:rPr>
        <w:t>. Indicadores de aderência a tratamento – pacote da 1ª hora</w:t>
      </w:r>
    </w:p>
    <w:tbl>
      <w:tblPr>
        <w:tblpPr w:leftFromText="180" w:rightFromText="180" w:vertAnchor="text" w:horzAnchor="margin" w:tblpX="288" w:tblpY="194"/>
        <w:tblW w:w="8748" w:type="dxa"/>
        <w:tblLayout w:type="fixed"/>
        <w:tblLook w:val="01E0" w:firstRow="1" w:lastRow="1" w:firstColumn="1" w:lastColumn="1" w:noHBand="0" w:noVBand="0"/>
      </w:tblPr>
      <w:tblGrid>
        <w:gridCol w:w="2093"/>
        <w:gridCol w:w="6655"/>
      </w:tblGrid>
      <w:tr w:rsidR="00D83D5B" w:rsidRPr="007F0930" w14:paraId="6758E169" w14:textId="77777777" w:rsidTr="00CA5698">
        <w:tc>
          <w:tcPr>
            <w:tcW w:w="2093" w:type="dxa"/>
            <w:tcBorders>
              <w:top w:val="single" w:sz="4" w:space="0" w:color="auto"/>
              <w:bottom w:val="single" w:sz="4" w:space="0" w:color="auto"/>
            </w:tcBorders>
          </w:tcPr>
          <w:p w14:paraId="59A95A6E" w14:textId="77777777" w:rsidR="00D83D5B" w:rsidRPr="007F0930" w:rsidRDefault="00D83D5B" w:rsidP="00CA5698">
            <w:pPr>
              <w:spacing w:line="360" w:lineRule="auto"/>
              <w:ind w:left="180" w:hanging="180"/>
              <w:jc w:val="both"/>
              <w:rPr>
                <w:rFonts w:ascii="Arial" w:hAnsi="Arial" w:cs="Arial"/>
                <w:b/>
                <w:sz w:val="20"/>
              </w:rPr>
            </w:pPr>
            <w:r w:rsidRPr="007F0930">
              <w:rPr>
                <w:rFonts w:ascii="Arial" w:hAnsi="Arial" w:cs="Arial"/>
                <w:b/>
                <w:sz w:val="20"/>
              </w:rPr>
              <w:t>Indicador</w:t>
            </w:r>
          </w:p>
        </w:tc>
        <w:tc>
          <w:tcPr>
            <w:tcW w:w="6655" w:type="dxa"/>
            <w:tcBorders>
              <w:top w:val="single" w:sz="4" w:space="0" w:color="auto"/>
              <w:bottom w:val="single" w:sz="4" w:space="0" w:color="auto"/>
            </w:tcBorders>
          </w:tcPr>
          <w:p w14:paraId="50FF25C5" w14:textId="77777777" w:rsidR="00D83D5B" w:rsidRPr="007F0930" w:rsidRDefault="00D83D5B" w:rsidP="00CA5698">
            <w:pPr>
              <w:spacing w:line="360" w:lineRule="auto"/>
              <w:jc w:val="both"/>
              <w:rPr>
                <w:rFonts w:ascii="Arial" w:hAnsi="Arial" w:cs="Arial"/>
                <w:b/>
                <w:sz w:val="20"/>
              </w:rPr>
            </w:pPr>
            <w:r w:rsidRPr="007F0930">
              <w:rPr>
                <w:rFonts w:ascii="Arial" w:hAnsi="Arial" w:cs="Arial"/>
                <w:b/>
                <w:sz w:val="20"/>
              </w:rPr>
              <w:t>Descrição</w:t>
            </w:r>
          </w:p>
        </w:tc>
      </w:tr>
      <w:tr w:rsidR="00D83D5B" w:rsidRPr="007F0930" w14:paraId="501DABA9" w14:textId="77777777" w:rsidTr="00CA5698">
        <w:tc>
          <w:tcPr>
            <w:tcW w:w="2093" w:type="dxa"/>
            <w:tcBorders>
              <w:top w:val="single" w:sz="4" w:space="0" w:color="auto"/>
            </w:tcBorders>
          </w:tcPr>
          <w:p w14:paraId="57CC7A18" w14:textId="77777777" w:rsidR="00D83D5B" w:rsidRPr="007F0930" w:rsidRDefault="00D83D5B" w:rsidP="00CA5698">
            <w:pPr>
              <w:spacing w:line="240" w:lineRule="auto"/>
              <w:jc w:val="both"/>
              <w:rPr>
                <w:rFonts w:ascii="Arial" w:hAnsi="Arial" w:cs="Arial"/>
                <w:sz w:val="20"/>
              </w:rPr>
            </w:pPr>
            <w:r w:rsidRPr="007F0930">
              <w:rPr>
                <w:rFonts w:ascii="Arial" w:hAnsi="Arial" w:cs="Arial"/>
                <w:sz w:val="20"/>
              </w:rPr>
              <w:t>Lactato arterial</w:t>
            </w:r>
          </w:p>
        </w:tc>
        <w:tc>
          <w:tcPr>
            <w:tcW w:w="6655" w:type="dxa"/>
            <w:tcBorders>
              <w:top w:val="single" w:sz="4" w:space="0" w:color="auto"/>
            </w:tcBorders>
          </w:tcPr>
          <w:p w14:paraId="5A74DBB6" w14:textId="77777777" w:rsidR="00D83D5B" w:rsidRPr="007F0930" w:rsidRDefault="00D83D5B" w:rsidP="00CA5698">
            <w:pPr>
              <w:spacing w:line="240" w:lineRule="auto"/>
              <w:jc w:val="both"/>
              <w:rPr>
                <w:rFonts w:ascii="Arial" w:hAnsi="Arial" w:cs="Arial"/>
                <w:sz w:val="20"/>
              </w:rPr>
            </w:pPr>
            <w:r w:rsidRPr="007F0930">
              <w:rPr>
                <w:rFonts w:ascii="Arial" w:hAnsi="Arial" w:cs="Arial"/>
                <w:sz w:val="20"/>
              </w:rPr>
              <w:t xml:space="preserve">Somente será considerado o lactato colhido após o diagnóstico de disfunção orgânica, ou seja, onde se teve a intenção de colher em decorrência do diagnóstico de sepse. </w:t>
            </w:r>
          </w:p>
        </w:tc>
      </w:tr>
      <w:tr w:rsidR="00D83D5B" w:rsidRPr="007F0930" w14:paraId="36424577" w14:textId="77777777" w:rsidTr="00CA5698">
        <w:tc>
          <w:tcPr>
            <w:tcW w:w="2093" w:type="dxa"/>
          </w:tcPr>
          <w:p w14:paraId="1D4F445E" w14:textId="77777777" w:rsidR="00D83D5B" w:rsidRPr="007F0930" w:rsidRDefault="00D83D5B" w:rsidP="00CA5698">
            <w:pPr>
              <w:spacing w:line="240" w:lineRule="auto"/>
              <w:jc w:val="both"/>
              <w:rPr>
                <w:rFonts w:ascii="Arial" w:hAnsi="Arial" w:cs="Arial"/>
                <w:sz w:val="20"/>
              </w:rPr>
            </w:pPr>
            <w:r w:rsidRPr="007F0930">
              <w:rPr>
                <w:rFonts w:ascii="Arial" w:hAnsi="Arial" w:cs="Arial"/>
                <w:sz w:val="20"/>
              </w:rPr>
              <w:t>Hemocultura</w:t>
            </w:r>
          </w:p>
        </w:tc>
        <w:tc>
          <w:tcPr>
            <w:tcW w:w="6655" w:type="dxa"/>
          </w:tcPr>
          <w:p w14:paraId="04FE990D" w14:textId="77777777" w:rsidR="00D83D5B" w:rsidRPr="007F0930" w:rsidRDefault="00D83D5B" w:rsidP="00CA5698">
            <w:pPr>
              <w:spacing w:line="240" w:lineRule="auto"/>
              <w:jc w:val="both"/>
              <w:rPr>
                <w:rFonts w:ascii="Arial" w:hAnsi="Arial" w:cs="Arial"/>
                <w:sz w:val="20"/>
              </w:rPr>
            </w:pPr>
            <w:r w:rsidRPr="007F0930">
              <w:rPr>
                <w:rFonts w:ascii="Arial" w:hAnsi="Arial" w:cs="Arial"/>
                <w:sz w:val="20"/>
              </w:rPr>
              <w:t>Somente será considerada a coleta de hemocultura se for realizada antes do in</w:t>
            </w:r>
            <w:r w:rsidR="00FD64B8">
              <w:rPr>
                <w:rFonts w:ascii="Arial" w:hAnsi="Arial" w:cs="Arial"/>
                <w:sz w:val="20"/>
              </w:rPr>
              <w:t>í</w:t>
            </w:r>
            <w:r w:rsidRPr="007F0930">
              <w:rPr>
                <w:rFonts w:ascii="Arial" w:hAnsi="Arial" w:cs="Arial"/>
                <w:sz w:val="20"/>
              </w:rPr>
              <w:t xml:space="preserve">cio da terapia antimicrobiana, de forma independente do dia do diagnóstico da disfunção, pois o antimicrobiano pode ter sido iniciado antes da piora do quadro clinico de sepse, ou seja, do surgimento da disfunção. </w:t>
            </w:r>
          </w:p>
        </w:tc>
      </w:tr>
      <w:tr w:rsidR="00D83D5B" w:rsidRPr="007F0930" w14:paraId="662B69E3" w14:textId="77777777" w:rsidTr="00CA5698">
        <w:tc>
          <w:tcPr>
            <w:tcW w:w="2093" w:type="dxa"/>
          </w:tcPr>
          <w:p w14:paraId="276FB37C" w14:textId="77777777" w:rsidR="00D83D5B" w:rsidRPr="00C7245A" w:rsidRDefault="00D83D5B" w:rsidP="00CA5698">
            <w:pPr>
              <w:spacing w:line="240" w:lineRule="auto"/>
              <w:jc w:val="both"/>
              <w:rPr>
                <w:rFonts w:ascii="Arial" w:hAnsi="Arial" w:cs="Arial"/>
                <w:sz w:val="20"/>
              </w:rPr>
            </w:pPr>
            <w:r w:rsidRPr="00C7245A">
              <w:rPr>
                <w:rFonts w:ascii="Arial" w:hAnsi="Arial" w:cs="Arial"/>
                <w:sz w:val="20"/>
              </w:rPr>
              <w:t>Antimicrobiano</w:t>
            </w:r>
          </w:p>
        </w:tc>
        <w:tc>
          <w:tcPr>
            <w:tcW w:w="6655" w:type="dxa"/>
          </w:tcPr>
          <w:p w14:paraId="034559F1" w14:textId="77777777" w:rsidR="00D83D5B" w:rsidRPr="007F0930" w:rsidRDefault="00D83D5B" w:rsidP="00CA5698">
            <w:pPr>
              <w:spacing w:line="240" w:lineRule="auto"/>
              <w:jc w:val="both"/>
              <w:rPr>
                <w:rFonts w:ascii="Arial" w:hAnsi="Arial" w:cs="Arial"/>
                <w:sz w:val="20"/>
                <w:szCs w:val="20"/>
              </w:rPr>
            </w:pPr>
            <w:r w:rsidRPr="007F0930">
              <w:rPr>
                <w:rFonts w:ascii="Arial" w:hAnsi="Arial" w:cs="Arial"/>
                <w:sz w:val="20"/>
                <w:szCs w:val="20"/>
              </w:rPr>
              <w:t xml:space="preserve">A data e hora da administração do primeiro esquema de antimicrobiano considerado adequado para a situação clínica deverão ser registradas. </w:t>
            </w:r>
          </w:p>
          <w:p w14:paraId="16982761" w14:textId="77777777" w:rsidR="00D83D5B" w:rsidRPr="007F0930" w:rsidRDefault="00D83D5B" w:rsidP="00CA5698">
            <w:pPr>
              <w:spacing w:line="240" w:lineRule="auto"/>
              <w:jc w:val="both"/>
              <w:rPr>
                <w:rFonts w:ascii="Arial" w:hAnsi="Arial" w:cs="Arial"/>
                <w:sz w:val="20"/>
                <w:szCs w:val="20"/>
              </w:rPr>
            </w:pPr>
            <w:r w:rsidRPr="007F0930">
              <w:rPr>
                <w:rFonts w:ascii="Arial" w:hAnsi="Arial" w:cs="Arial"/>
                <w:sz w:val="20"/>
                <w:szCs w:val="20"/>
              </w:rPr>
              <w:t xml:space="preserve">Considerando-se como antimicrobianos relacionados ao episódio atual de sepse aqueles administrados no período compreendido entre 96 horas antes do diagnóstico da sepse grave e 24 horas depois desse diagnóstico. </w:t>
            </w:r>
          </w:p>
        </w:tc>
      </w:tr>
      <w:tr w:rsidR="00D83D5B" w:rsidRPr="007F0930" w14:paraId="6BF84C7C" w14:textId="77777777" w:rsidTr="00CA5698">
        <w:tc>
          <w:tcPr>
            <w:tcW w:w="2093" w:type="dxa"/>
          </w:tcPr>
          <w:p w14:paraId="2A8A1C68" w14:textId="77777777" w:rsidR="00D83D5B" w:rsidRPr="00C7245A" w:rsidRDefault="00D83D5B" w:rsidP="00CA5698">
            <w:pPr>
              <w:spacing w:line="240" w:lineRule="auto"/>
              <w:jc w:val="both"/>
              <w:rPr>
                <w:rFonts w:ascii="Arial" w:hAnsi="Arial" w:cs="Arial"/>
                <w:sz w:val="20"/>
              </w:rPr>
            </w:pPr>
            <w:r w:rsidRPr="00C7245A">
              <w:rPr>
                <w:rFonts w:ascii="Arial" w:hAnsi="Arial" w:cs="Arial"/>
                <w:sz w:val="20"/>
              </w:rPr>
              <w:t>Volume/aminas vasoativas</w:t>
            </w:r>
          </w:p>
        </w:tc>
        <w:tc>
          <w:tcPr>
            <w:tcW w:w="6655" w:type="dxa"/>
          </w:tcPr>
          <w:p w14:paraId="0F708DB0" w14:textId="55452FF0" w:rsidR="00D83D5B" w:rsidRPr="007F0930" w:rsidRDefault="00D83D5B" w:rsidP="00CA5698">
            <w:pPr>
              <w:spacing w:line="240" w:lineRule="auto"/>
              <w:jc w:val="both"/>
              <w:rPr>
                <w:rFonts w:ascii="Arial" w:hAnsi="Arial" w:cs="Arial"/>
                <w:sz w:val="20"/>
                <w:szCs w:val="20"/>
              </w:rPr>
            </w:pPr>
            <w:r w:rsidRPr="007F0930">
              <w:rPr>
                <w:rFonts w:ascii="Arial" w:hAnsi="Arial" w:cs="Arial"/>
                <w:sz w:val="20"/>
                <w:szCs w:val="20"/>
              </w:rPr>
              <w:t xml:space="preserve">Reposição volêmica </w:t>
            </w:r>
            <w:r w:rsidR="00AE4453">
              <w:rPr>
                <w:rFonts w:ascii="Arial" w:hAnsi="Arial" w:cs="Arial"/>
                <w:sz w:val="20"/>
                <w:szCs w:val="20"/>
              </w:rPr>
              <w:t>–</w:t>
            </w:r>
            <w:r w:rsidRPr="007F0930">
              <w:rPr>
                <w:rFonts w:ascii="Arial" w:hAnsi="Arial" w:cs="Arial"/>
                <w:sz w:val="20"/>
                <w:szCs w:val="20"/>
              </w:rPr>
              <w:t xml:space="preserve"> 40</w:t>
            </w:r>
            <w:r w:rsidR="00AE4453">
              <w:rPr>
                <w:rFonts w:ascii="Arial" w:hAnsi="Arial" w:cs="Arial"/>
                <w:sz w:val="20"/>
                <w:szCs w:val="20"/>
              </w:rPr>
              <w:t xml:space="preserve"> a </w:t>
            </w:r>
            <w:r w:rsidRPr="007F0930">
              <w:rPr>
                <w:rFonts w:ascii="Arial" w:hAnsi="Arial" w:cs="Arial"/>
                <w:sz w:val="20"/>
                <w:szCs w:val="20"/>
              </w:rPr>
              <w:t xml:space="preserve">60 </w:t>
            </w:r>
            <w:proofErr w:type="spellStart"/>
            <w:r w:rsidRPr="007F0930">
              <w:rPr>
                <w:rFonts w:ascii="Arial" w:hAnsi="Arial" w:cs="Arial"/>
                <w:sz w:val="20"/>
                <w:szCs w:val="20"/>
              </w:rPr>
              <w:t>mL</w:t>
            </w:r>
            <w:proofErr w:type="spellEnd"/>
            <w:r w:rsidRPr="007F0930">
              <w:rPr>
                <w:rFonts w:ascii="Arial" w:hAnsi="Arial" w:cs="Arial"/>
                <w:sz w:val="20"/>
                <w:szCs w:val="20"/>
              </w:rPr>
              <w:t xml:space="preserve">/kg peso, de cristaloides ou coloides na primeira hora, em </w:t>
            </w:r>
            <w:proofErr w:type="spellStart"/>
            <w:r w:rsidRPr="007F0930">
              <w:rPr>
                <w:rFonts w:ascii="Arial" w:hAnsi="Arial" w:cs="Arial"/>
                <w:sz w:val="20"/>
                <w:szCs w:val="20"/>
              </w:rPr>
              <w:t>bolus</w:t>
            </w:r>
            <w:proofErr w:type="spellEnd"/>
            <w:r w:rsidRPr="007F0930">
              <w:rPr>
                <w:rFonts w:ascii="Arial" w:hAnsi="Arial" w:cs="Arial"/>
                <w:sz w:val="20"/>
                <w:szCs w:val="20"/>
              </w:rPr>
              <w:t xml:space="preserve"> de </w:t>
            </w:r>
            <w:r w:rsidR="000A31E2">
              <w:rPr>
                <w:rFonts w:ascii="Arial" w:hAnsi="Arial" w:cs="Arial"/>
                <w:sz w:val="20"/>
                <w:szCs w:val="20"/>
              </w:rPr>
              <w:t>10-</w:t>
            </w:r>
            <w:r w:rsidRPr="007F0930">
              <w:rPr>
                <w:rFonts w:ascii="Arial" w:hAnsi="Arial" w:cs="Arial"/>
                <w:sz w:val="20"/>
                <w:szCs w:val="20"/>
              </w:rPr>
              <w:t xml:space="preserve">20 </w:t>
            </w:r>
            <w:proofErr w:type="spellStart"/>
            <w:r w:rsidRPr="007F0930">
              <w:rPr>
                <w:rFonts w:ascii="Arial" w:hAnsi="Arial" w:cs="Arial"/>
                <w:sz w:val="20"/>
                <w:szCs w:val="20"/>
              </w:rPr>
              <w:t>mL</w:t>
            </w:r>
            <w:proofErr w:type="spellEnd"/>
            <w:r w:rsidRPr="007F0930">
              <w:rPr>
                <w:rFonts w:ascii="Arial" w:hAnsi="Arial" w:cs="Arial"/>
                <w:sz w:val="20"/>
                <w:szCs w:val="20"/>
              </w:rPr>
              <w:t xml:space="preserve">/kg de solução, infundida em </w:t>
            </w:r>
            <w:ins w:id="158" w:author="Daniela Souza" w:date="2023-05-26T17:11:00Z">
              <w:r w:rsidR="000A31E2">
                <w:rPr>
                  <w:rFonts w:ascii="Arial" w:hAnsi="Arial" w:cs="Arial"/>
                  <w:sz w:val="20"/>
                  <w:szCs w:val="20"/>
                </w:rPr>
                <w:t>20</w:t>
              </w:r>
            </w:ins>
            <w:r w:rsidRPr="007F0930">
              <w:rPr>
                <w:rFonts w:ascii="Arial" w:hAnsi="Arial" w:cs="Arial"/>
                <w:sz w:val="20"/>
                <w:szCs w:val="20"/>
              </w:rPr>
              <w:t xml:space="preserve"> minutos, com reavaliação da resposta hemodinâmica entre cada expansão. Em casos de hipotensão ameaçadora a vida ou em caso de persistência de disfunção orgânica cardiovascular mesmo após a infusão de volume inicial recomendada (choque resistente a fluídos), deve-se iniciar inotrópicos / drogas vasoativas ainda na primeira </w:t>
            </w:r>
            <w:commentRangeStart w:id="159"/>
            <w:r w:rsidRPr="007F0930">
              <w:rPr>
                <w:rFonts w:ascii="Arial" w:hAnsi="Arial" w:cs="Arial"/>
                <w:sz w:val="20"/>
                <w:szCs w:val="20"/>
              </w:rPr>
              <w:t>hora</w:t>
            </w:r>
            <w:commentRangeEnd w:id="159"/>
            <w:r w:rsidR="001C03B6">
              <w:rPr>
                <w:rStyle w:val="Refdecomentario"/>
              </w:rPr>
              <w:commentReference w:id="159"/>
            </w:r>
            <w:r w:rsidRPr="007F0930">
              <w:rPr>
                <w:rFonts w:ascii="Arial" w:hAnsi="Arial" w:cs="Arial"/>
                <w:sz w:val="20"/>
                <w:szCs w:val="20"/>
              </w:rPr>
              <w:t xml:space="preserve">. </w:t>
            </w:r>
          </w:p>
        </w:tc>
      </w:tr>
      <w:tr w:rsidR="00D83D5B" w:rsidRPr="00E56F8E" w14:paraId="6466B9BE" w14:textId="77777777" w:rsidTr="00CA5698">
        <w:trPr>
          <w:trHeight w:val="82"/>
        </w:trPr>
        <w:tc>
          <w:tcPr>
            <w:tcW w:w="8748" w:type="dxa"/>
            <w:gridSpan w:val="2"/>
            <w:tcBorders>
              <w:top w:val="single" w:sz="4" w:space="0" w:color="auto"/>
            </w:tcBorders>
          </w:tcPr>
          <w:p w14:paraId="2F9B300D" w14:textId="77777777" w:rsidR="00D83D5B" w:rsidRPr="007F0930" w:rsidRDefault="00D83D5B" w:rsidP="00CA5698">
            <w:pPr>
              <w:spacing w:after="120" w:line="480" w:lineRule="auto"/>
              <w:jc w:val="both"/>
              <w:rPr>
                <w:rFonts w:ascii="Arial" w:hAnsi="Arial" w:cs="Arial"/>
                <w:i/>
              </w:rPr>
            </w:pPr>
            <w:r w:rsidRPr="007F0930">
              <w:rPr>
                <w:rFonts w:ascii="Arial" w:hAnsi="Arial" w:cs="Arial"/>
                <w:sz w:val="20"/>
              </w:rPr>
              <w:t>*Se paciente em uso de cateter venoso central ou monitorização invasiva</w:t>
            </w:r>
          </w:p>
          <w:p w14:paraId="6F8F3810" w14:textId="77777777" w:rsidR="00D83D5B" w:rsidRPr="007F0930" w:rsidRDefault="00D83D5B" w:rsidP="00CA5698">
            <w:pPr>
              <w:spacing w:line="360" w:lineRule="auto"/>
              <w:jc w:val="both"/>
              <w:rPr>
                <w:rFonts w:ascii="Arial" w:hAnsi="Arial" w:cs="Arial"/>
                <w:sz w:val="20"/>
                <w:szCs w:val="20"/>
              </w:rPr>
            </w:pPr>
          </w:p>
        </w:tc>
      </w:tr>
    </w:tbl>
    <w:p w14:paraId="53F098A5" w14:textId="77777777" w:rsidR="00D83D5B" w:rsidRDefault="00D83D5B" w:rsidP="00D83D5B">
      <w:pPr>
        <w:spacing w:after="120" w:line="480" w:lineRule="auto"/>
        <w:jc w:val="both"/>
        <w:rPr>
          <w:rFonts w:ascii="Arial" w:hAnsi="Arial" w:cs="Arial"/>
          <w:i/>
        </w:rPr>
      </w:pPr>
    </w:p>
    <w:p w14:paraId="501CDDFD" w14:textId="77777777" w:rsidR="00D83D5B" w:rsidRPr="007A3267" w:rsidRDefault="00D83D5B" w:rsidP="00D83D5B">
      <w:pPr>
        <w:spacing w:after="120" w:line="480" w:lineRule="auto"/>
        <w:jc w:val="both"/>
        <w:rPr>
          <w:rFonts w:ascii="Arial" w:hAnsi="Arial" w:cs="Arial"/>
          <w:i/>
        </w:rPr>
      </w:pPr>
      <w:r w:rsidRPr="007A3267">
        <w:rPr>
          <w:rFonts w:ascii="Arial" w:hAnsi="Arial" w:cs="Arial"/>
          <w:i/>
        </w:rPr>
        <w:t>Visita 2</w:t>
      </w:r>
    </w:p>
    <w:p w14:paraId="7E7D09E6" w14:textId="77777777" w:rsidR="00D83D5B" w:rsidRPr="007A3267" w:rsidRDefault="00D83D5B" w:rsidP="00D83D5B">
      <w:pPr>
        <w:spacing w:after="120" w:line="480" w:lineRule="auto"/>
        <w:ind w:firstLine="708"/>
        <w:jc w:val="both"/>
        <w:rPr>
          <w:rFonts w:ascii="Arial" w:hAnsi="Arial" w:cs="Arial"/>
        </w:rPr>
      </w:pPr>
      <w:r w:rsidRPr="007A3267">
        <w:rPr>
          <w:rFonts w:ascii="Arial" w:hAnsi="Arial" w:cs="Arial"/>
        </w:rPr>
        <w:t xml:space="preserve">A visita final deverá ocorrer no momento da alta hospitalar. Nesse dia, deverá ser registrado somente o </w:t>
      </w:r>
      <w:r w:rsidRPr="00C7245A">
        <w:rPr>
          <w:rFonts w:ascii="Arial" w:hAnsi="Arial" w:cs="Arial"/>
          <w:i/>
        </w:rPr>
        <w:t>status</w:t>
      </w:r>
      <w:r w:rsidRPr="007A3267">
        <w:rPr>
          <w:rFonts w:ascii="Arial" w:hAnsi="Arial" w:cs="Arial"/>
        </w:rPr>
        <w:t xml:space="preserve"> do paciente</w:t>
      </w:r>
      <w:r>
        <w:rPr>
          <w:rFonts w:ascii="Arial" w:hAnsi="Arial" w:cs="Arial"/>
        </w:rPr>
        <w:t>:</w:t>
      </w:r>
      <w:r w:rsidRPr="007A3267">
        <w:rPr>
          <w:rFonts w:ascii="Arial" w:hAnsi="Arial" w:cs="Arial"/>
        </w:rPr>
        <w:t xml:space="preserve"> vivo ou morto. </w:t>
      </w:r>
    </w:p>
    <w:p w14:paraId="1DF1B857" w14:textId="77777777" w:rsidR="00D83D5B" w:rsidRDefault="00D83D5B" w:rsidP="00D83D5B">
      <w:pPr>
        <w:pStyle w:val="Ttulo9"/>
      </w:pPr>
    </w:p>
    <w:p w14:paraId="5D3997C7" w14:textId="73D2B41F" w:rsidR="00D83D5B" w:rsidRDefault="00D83D5B" w:rsidP="00D83D5B">
      <w:pPr>
        <w:pStyle w:val="Ttulo9"/>
        <w:numPr>
          <w:ilvl w:val="1"/>
          <w:numId w:val="10"/>
        </w:numPr>
      </w:pPr>
      <w:r w:rsidRPr="009270E9">
        <w:t>Variáveis de exposição</w:t>
      </w:r>
    </w:p>
    <w:p w14:paraId="75550CAF" w14:textId="77777777" w:rsidR="00B31A7B" w:rsidRPr="00B31A7B" w:rsidRDefault="00B31A7B" w:rsidP="008E15D1"/>
    <w:p w14:paraId="058093A6" w14:textId="77777777" w:rsidR="00D83D5B" w:rsidRPr="009270E9" w:rsidRDefault="00D83D5B" w:rsidP="00D83D5B">
      <w:pPr>
        <w:widowControl w:val="0"/>
        <w:spacing w:line="480" w:lineRule="auto"/>
        <w:ind w:firstLine="709"/>
        <w:jc w:val="both"/>
        <w:rPr>
          <w:rFonts w:ascii="Arial" w:eastAsia="Calibri" w:hAnsi="Arial" w:cs="Arial"/>
          <w:lang w:eastAsia="en-US"/>
        </w:rPr>
      </w:pPr>
      <w:r w:rsidRPr="009270E9">
        <w:rPr>
          <w:rFonts w:ascii="Arial" w:eastAsia="Calibri" w:hAnsi="Arial" w:cs="Arial"/>
          <w:lang w:eastAsia="en-US"/>
        </w:rPr>
        <w:t xml:space="preserve">As </w:t>
      </w:r>
      <w:r w:rsidRPr="009270E9">
        <w:rPr>
          <w:rFonts w:ascii="Arial" w:hAnsi="Arial" w:cs="Arial"/>
          <w:spacing w:val="-2"/>
        </w:rPr>
        <w:t>seguintes</w:t>
      </w:r>
      <w:r w:rsidRPr="009270E9">
        <w:rPr>
          <w:rFonts w:ascii="Arial" w:eastAsia="Calibri" w:hAnsi="Arial" w:cs="Arial"/>
          <w:lang w:eastAsia="en-US"/>
        </w:rPr>
        <w:t xml:space="preserve"> variáveis foram avaliadas em associação com sepse e óbito por sepse:</w:t>
      </w:r>
    </w:p>
    <w:p w14:paraId="30ACFF6D" w14:textId="77777777" w:rsidR="00D83D5B" w:rsidRPr="009270E9" w:rsidRDefault="00D83D5B" w:rsidP="00D83D5B">
      <w:pPr>
        <w:widowControl w:val="0"/>
        <w:spacing w:line="480" w:lineRule="auto"/>
        <w:ind w:left="993" w:hanging="284"/>
        <w:jc w:val="both"/>
        <w:rPr>
          <w:rFonts w:ascii="Arial" w:eastAsia="Calibri" w:hAnsi="Arial" w:cs="Arial"/>
          <w:lang w:eastAsia="en-US"/>
        </w:rPr>
      </w:pPr>
      <w:r w:rsidRPr="009270E9">
        <w:rPr>
          <w:rFonts w:ascii="Arial" w:eastAsia="Calibri" w:hAnsi="Arial" w:cs="Arial"/>
          <w:b/>
          <w:lang w:eastAsia="en-US"/>
        </w:rPr>
        <w:t>-</w:t>
      </w:r>
      <w:r w:rsidRPr="009270E9">
        <w:rPr>
          <w:rFonts w:ascii="Arial" w:eastAsia="Calibri" w:hAnsi="Arial" w:cs="Arial"/>
          <w:b/>
          <w:lang w:eastAsia="en-US"/>
        </w:rPr>
        <w:tab/>
        <w:t>Idade</w:t>
      </w:r>
      <w:r w:rsidRPr="009270E9">
        <w:rPr>
          <w:rFonts w:ascii="Arial" w:eastAsia="Calibri" w:hAnsi="Arial" w:cs="Arial"/>
          <w:lang w:eastAsia="en-US"/>
        </w:rPr>
        <w:t xml:space="preserve">: as crianças </w:t>
      </w:r>
      <w:r>
        <w:rPr>
          <w:rFonts w:ascii="Arial" w:eastAsia="Calibri" w:hAnsi="Arial" w:cs="Arial"/>
          <w:lang w:eastAsia="en-US"/>
        </w:rPr>
        <w:t>serão</w:t>
      </w:r>
      <w:r w:rsidRPr="009270E9">
        <w:rPr>
          <w:rFonts w:ascii="Arial" w:eastAsia="Calibri" w:hAnsi="Arial" w:cs="Arial"/>
          <w:lang w:eastAsia="en-US"/>
        </w:rPr>
        <w:t xml:space="preserve"> divididas em </w:t>
      </w:r>
      <w:r>
        <w:rPr>
          <w:rFonts w:ascii="Arial" w:eastAsia="Calibri" w:hAnsi="Arial" w:cs="Arial"/>
          <w:lang w:eastAsia="en-US"/>
        </w:rPr>
        <w:t>quatro</w:t>
      </w:r>
      <w:r w:rsidRPr="009270E9">
        <w:rPr>
          <w:rFonts w:ascii="Arial" w:eastAsia="Calibri" w:hAnsi="Arial" w:cs="Arial"/>
          <w:lang w:eastAsia="en-US"/>
        </w:rPr>
        <w:t xml:space="preserve"> faixas etária</w:t>
      </w:r>
      <w:r>
        <w:rPr>
          <w:rFonts w:ascii="Arial" w:eastAsia="Calibri" w:hAnsi="Arial" w:cs="Arial"/>
          <w:lang w:eastAsia="en-US"/>
        </w:rPr>
        <w:t>s:</w:t>
      </w:r>
    </w:p>
    <w:p w14:paraId="77CFD44F" w14:textId="77777777" w:rsidR="00D83D5B" w:rsidRPr="009270E9" w:rsidRDefault="00D83D5B" w:rsidP="00D83D5B">
      <w:pPr>
        <w:widowControl w:val="0"/>
        <w:spacing w:line="480" w:lineRule="auto"/>
        <w:ind w:left="1276" w:hanging="283"/>
        <w:jc w:val="both"/>
        <w:rPr>
          <w:rFonts w:ascii="Arial" w:hAnsi="Arial" w:cs="Arial"/>
          <w:spacing w:val="-2"/>
        </w:rPr>
      </w:pPr>
      <w:r w:rsidRPr="009270E9">
        <w:rPr>
          <w:rFonts w:ascii="Arial" w:hAnsi="Arial" w:cs="Arial"/>
          <w:spacing w:val="-2"/>
        </w:rPr>
        <w:t>-</w:t>
      </w:r>
      <w:r>
        <w:rPr>
          <w:rFonts w:ascii="Arial" w:hAnsi="Arial" w:cs="Arial"/>
          <w:spacing w:val="-2"/>
        </w:rPr>
        <w:t xml:space="preserve"> Lactente: 1 mês a 1 ano,</w:t>
      </w:r>
    </w:p>
    <w:p w14:paraId="7B10C11F" w14:textId="77777777" w:rsidR="00D83D5B" w:rsidRPr="009270E9" w:rsidRDefault="00D83D5B" w:rsidP="00D83D5B">
      <w:pPr>
        <w:widowControl w:val="0"/>
        <w:spacing w:line="480" w:lineRule="auto"/>
        <w:ind w:left="1276" w:hanging="283"/>
        <w:jc w:val="both"/>
        <w:rPr>
          <w:rFonts w:ascii="Arial" w:hAnsi="Arial" w:cs="Arial"/>
          <w:spacing w:val="-2"/>
        </w:rPr>
      </w:pPr>
      <w:r w:rsidRPr="009270E9">
        <w:rPr>
          <w:rFonts w:ascii="Arial" w:hAnsi="Arial" w:cs="Arial"/>
          <w:spacing w:val="-2"/>
        </w:rPr>
        <w:lastRenderedPageBreak/>
        <w:t>-</w:t>
      </w:r>
      <w:r w:rsidRPr="00ED679F">
        <w:rPr>
          <w:rFonts w:ascii="Arial" w:hAnsi="Arial" w:cs="Arial"/>
          <w:spacing w:val="-2"/>
        </w:rPr>
        <w:t>Pré-escolar:</w:t>
      </w:r>
      <w:r>
        <w:rPr>
          <w:rFonts w:ascii="Arial" w:hAnsi="Arial" w:cs="Arial"/>
          <w:spacing w:val="-2"/>
        </w:rPr>
        <w:t xml:space="preserve"> 2 a 5 anos</w:t>
      </w:r>
      <w:r w:rsidRPr="009270E9">
        <w:rPr>
          <w:rFonts w:ascii="Arial" w:hAnsi="Arial" w:cs="Arial"/>
          <w:spacing w:val="-2"/>
        </w:rPr>
        <w:t>,</w:t>
      </w:r>
    </w:p>
    <w:p w14:paraId="4CCDCE27" w14:textId="77777777" w:rsidR="00D83D5B" w:rsidRPr="009270E9" w:rsidRDefault="00D83D5B" w:rsidP="00D83D5B">
      <w:pPr>
        <w:widowControl w:val="0"/>
        <w:spacing w:line="480" w:lineRule="auto"/>
        <w:ind w:left="1276" w:hanging="283"/>
        <w:jc w:val="both"/>
        <w:rPr>
          <w:rFonts w:ascii="Arial" w:hAnsi="Arial" w:cs="Arial"/>
          <w:spacing w:val="-2"/>
        </w:rPr>
      </w:pPr>
      <w:r w:rsidRPr="009270E9">
        <w:rPr>
          <w:rFonts w:ascii="Arial" w:hAnsi="Arial" w:cs="Arial"/>
          <w:spacing w:val="-2"/>
        </w:rPr>
        <w:t>-</w:t>
      </w:r>
      <w:r>
        <w:rPr>
          <w:rFonts w:ascii="Arial" w:hAnsi="Arial" w:cs="Arial"/>
          <w:spacing w:val="-2"/>
        </w:rPr>
        <w:t xml:space="preserve"> Escolar: 6 a 12</w:t>
      </w:r>
      <w:r w:rsidRPr="009270E9">
        <w:rPr>
          <w:rFonts w:ascii="Arial" w:hAnsi="Arial" w:cs="Arial"/>
          <w:spacing w:val="-2"/>
        </w:rPr>
        <w:t xml:space="preserve"> anos,</w:t>
      </w:r>
    </w:p>
    <w:p w14:paraId="0E6A8CCE" w14:textId="33C09B39" w:rsidR="00D83D5B" w:rsidRDefault="00D83D5B" w:rsidP="00D83D5B">
      <w:pPr>
        <w:widowControl w:val="0"/>
        <w:spacing w:line="480" w:lineRule="auto"/>
        <w:ind w:left="1276" w:hanging="283"/>
        <w:jc w:val="both"/>
        <w:rPr>
          <w:rFonts w:ascii="Arial" w:hAnsi="Arial" w:cs="Arial"/>
          <w:spacing w:val="-2"/>
        </w:rPr>
      </w:pPr>
      <w:r w:rsidRPr="009270E9">
        <w:rPr>
          <w:rFonts w:ascii="Arial" w:hAnsi="Arial" w:cs="Arial"/>
          <w:spacing w:val="-2"/>
        </w:rPr>
        <w:t>-</w:t>
      </w:r>
      <w:r>
        <w:rPr>
          <w:rFonts w:ascii="Arial" w:hAnsi="Arial" w:cs="Arial"/>
          <w:spacing w:val="-2"/>
        </w:rPr>
        <w:t xml:space="preserve"> Adolescente e adulto jovem: 13 anos a &lt; 18 anos</w:t>
      </w:r>
      <w:r w:rsidRPr="009270E9">
        <w:rPr>
          <w:rFonts w:ascii="Arial" w:hAnsi="Arial" w:cs="Arial"/>
          <w:spacing w:val="-2"/>
        </w:rPr>
        <w:tab/>
      </w:r>
    </w:p>
    <w:p w14:paraId="7F0FB7BD" w14:textId="2D7B36F2" w:rsidR="00E33923" w:rsidRDefault="00E33923" w:rsidP="00E33923">
      <w:pPr>
        <w:widowControl w:val="0"/>
        <w:spacing w:line="480" w:lineRule="auto"/>
        <w:ind w:left="992" w:hanging="283"/>
        <w:jc w:val="both"/>
        <w:rPr>
          <w:rFonts w:ascii="Arial" w:eastAsia="Calibri" w:hAnsi="Arial" w:cs="Arial"/>
          <w:lang w:eastAsia="en-US"/>
        </w:rPr>
      </w:pPr>
      <w:r w:rsidRPr="009270E9">
        <w:rPr>
          <w:rFonts w:ascii="Arial" w:eastAsia="Calibri" w:hAnsi="Arial" w:cs="Arial"/>
          <w:b/>
          <w:lang w:eastAsia="en-US"/>
        </w:rPr>
        <w:t>-</w:t>
      </w:r>
      <w:r w:rsidRPr="009270E9">
        <w:rPr>
          <w:rFonts w:ascii="Arial" w:eastAsia="Calibri" w:hAnsi="Arial" w:cs="Arial"/>
          <w:b/>
          <w:lang w:eastAsia="en-US"/>
        </w:rPr>
        <w:tab/>
      </w:r>
      <w:r>
        <w:rPr>
          <w:rFonts w:ascii="Arial" w:eastAsia="Calibri" w:hAnsi="Arial" w:cs="Arial"/>
          <w:b/>
          <w:lang w:eastAsia="en-US"/>
        </w:rPr>
        <w:t>Gênero</w:t>
      </w:r>
      <w:r w:rsidRPr="009270E9">
        <w:rPr>
          <w:rFonts w:ascii="Arial" w:eastAsia="Calibri" w:hAnsi="Arial" w:cs="Arial"/>
          <w:lang w:eastAsia="en-US"/>
        </w:rPr>
        <w:t>:</w:t>
      </w:r>
      <w:r>
        <w:rPr>
          <w:rFonts w:ascii="Arial" w:eastAsia="Calibri" w:hAnsi="Arial" w:cs="Arial"/>
          <w:lang w:eastAsia="en-US"/>
        </w:rPr>
        <w:t xml:space="preserve"> masculino, feminino,</w:t>
      </w:r>
    </w:p>
    <w:p w14:paraId="6AF79AC8" w14:textId="07AAD124" w:rsidR="00E33923" w:rsidRDefault="00E33923" w:rsidP="00E33923">
      <w:pPr>
        <w:widowControl w:val="0"/>
        <w:spacing w:line="480" w:lineRule="auto"/>
        <w:ind w:left="992" w:hanging="283"/>
        <w:jc w:val="both"/>
        <w:rPr>
          <w:rFonts w:ascii="Arial" w:eastAsia="Calibri" w:hAnsi="Arial" w:cs="Arial"/>
          <w:bCs/>
          <w:lang w:eastAsia="en-US"/>
        </w:rPr>
      </w:pPr>
      <w:r>
        <w:rPr>
          <w:rFonts w:ascii="Arial" w:eastAsia="Calibri" w:hAnsi="Arial" w:cs="Arial"/>
          <w:b/>
          <w:lang w:eastAsia="en-US"/>
        </w:rPr>
        <w:t>- Raça/</w:t>
      </w:r>
      <w:commentRangeStart w:id="160"/>
      <w:r>
        <w:rPr>
          <w:rFonts w:ascii="Arial" w:eastAsia="Calibri" w:hAnsi="Arial" w:cs="Arial"/>
          <w:b/>
          <w:lang w:eastAsia="en-US"/>
        </w:rPr>
        <w:t>Etnia</w:t>
      </w:r>
      <w:commentRangeEnd w:id="160"/>
      <w:r>
        <w:rPr>
          <w:rStyle w:val="Refdecomentario"/>
        </w:rPr>
        <w:commentReference w:id="160"/>
      </w:r>
      <w:r>
        <w:rPr>
          <w:rFonts w:ascii="Arial" w:eastAsia="Calibri" w:hAnsi="Arial" w:cs="Arial"/>
          <w:b/>
          <w:lang w:eastAsia="en-US"/>
        </w:rPr>
        <w:t xml:space="preserve">: </w:t>
      </w:r>
      <w:r w:rsidRPr="008E15D1">
        <w:rPr>
          <w:rFonts w:ascii="Arial" w:eastAsia="Calibri" w:hAnsi="Arial" w:cs="Arial"/>
          <w:bCs/>
          <w:lang w:eastAsia="en-US"/>
        </w:rPr>
        <w:t>branca, negra, pardo, indígena</w:t>
      </w:r>
    </w:p>
    <w:p w14:paraId="3F25F9B7" w14:textId="0A8DB30C" w:rsidR="00E33923" w:rsidRPr="0079143B" w:rsidRDefault="00E33923" w:rsidP="00E33923">
      <w:pPr>
        <w:widowControl w:val="0"/>
        <w:spacing w:line="480" w:lineRule="auto"/>
        <w:ind w:left="992" w:hanging="283"/>
        <w:jc w:val="both"/>
        <w:rPr>
          <w:rFonts w:ascii="Arial" w:eastAsia="Calibri" w:hAnsi="Arial" w:cs="Arial"/>
          <w:bCs/>
          <w:lang w:eastAsia="en-US"/>
        </w:rPr>
      </w:pPr>
      <w:r>
        <w:rPr>
          <w:rFonts w:ascii="Arial" w:eastAsia="Calibri" w:hAnsi="Arial" w:cs="Arial"/>
          <w:b/>
          <w:lang w:eastAsia="en-US"/>
        </w:rPr>
        <w:t xml:space="preserve">- Saneamento </w:t>
      </w:r>
      <w:commentRangeStart w:id="161"/>
      <w:r>
        <w:rPr>
          <w:rFonts w:ascii="Arial" w:eastAsia="Calibri" w:hAnsi="Arial" w:cs="Arial"/>
          <w:b/>
          <w:lang w:eastAsia="en-US"/>
        </w:rPr>
        <w:t>básico</w:t>
      </w:r>
      <w:commentRangeEnd w:id="161"/>
      <w:r>
        <w:rPr>
          <w:rStyle w:val="Refdecomentario"/>
        </w:rPr>
        <w:commentReference w:id="161"/>
      </w:r>
      <w:r>
        <w:rPr>
          <w:rFonts w:ascii="Arial" w:eastAsia="Calibri" w:hAnsi="Arial" w:cs="Arial"/>
          <w:b/>
          <w:lang w:eastAsia="en-US"/>
        </w:rPr>
        <w:t>:</w:t>
      </w:r>
      <w:ins w:id="162" w:author="Daniela Souza" w:date="2023-06-06T23:07:00Z">
        <w:r w:rsidR="0079143B">
          <w:rPr>
            <w:rFonts w:ascii="Arial" w:eastAsia="Calibri" w:hAnsi="Arial" w:cs="Arial"/>
            <w:b/>
            <w:lang w:eastAsia="en-US"/>
          </w:rPr>
          <w:t xml:space="preserve"> </w:t>
        </w:r>
        <w:r w:rsidR="0079143B" w:rsidRPr="0079143B">
          <w:rPr>
            <w:rFonts w:ascii="Arial" w:eastAsia="Calibri" w:hAnsi="Arial" w:cs="Arial"/>
            <w:bCs/>
            <w:lang w:eastAsia="en-US"/>
          </w:rPr>
          <w:t>sim / não</w:t>
        </w:r>
      </w:ins>
    </w:p>
    <w:p w14:paraId="30C81536" w14:textId="1E472093" w:rsidR="00E33923" w:rsidRDefault="00E33923" w:rsidP="00E33923">
      <w:pPr>
        <w:widowControl w:val="0"/>
        <w:spacing w:line="480" w:lineRule="auto"/>
        <w:ind w:left="992" w:hanging="283"/>
        <w:jc w:val="both"/>
        <w:rPr>
          <w:rFonts w:ascii="Arial" w:eastAsia="Calibri" w:hAnsi="Arial" w:cs="Arial"/>
          <w:b/>
          <w:lang w:eastAsia="en-US"/>
        </w:rPr>
      </w:pPr>
      <w:r>
        <w:rPr>
          <w:rFonts w:ascii="Arial" w:eastAsia="Calibri" w:hAnsi="Arial" w:cs="Arial"/>
          <w:b/>
          <w:lang w:eastAsia="en-US"/>
        </w:rPr>
        <w:t>- Renda familiar/per capit</w:t>
      </w:r>
      <w:ins w:id="163" w:author="Daniela Souza" w:date="2023-06-04T21:11:00Z">
        <w:r w:rsidR="00AE4453">
          <w:rPr>
            <w:rFonts w:ascii="Arial" w:eastAsia="Calibri" w:hAnsi="Arial" w:cs="Arial"/>
            <w:b/>
            <w:lang w:eastAsia="en-US"/>
          </w:rPr>
          <w:t>a</w:t>
        </w:r>
      </w:ins>
      <w:r>
        <w:rPr>
          <w:rFonts w:ascii="Arial" w:eastAsia="Calibri" w:hAnsi="Arial" w:cs="Arial"/>
          <w:b/>
          <w:lang w:eastAsia="en-US"/>
        </w:rPr>
        <w:t>?</w:t>
      </w:r>
    </w:p>
    <w:p w14:paraId="7DAA4523" w14:textId="77777777" w:rsidR="00E54A94" w:rsidRDefault="00E33923" w:rsidP="008E15D1">
      <w:pPr>
        <w:widowControl w:val="0"/>
        <w:spacing w:line="480" w:lineRule="auto"/>
        <w:ind w:left="992" w:hanging="283"/>
        <w:jc w:val="both"/>
        <w:rPr>
          <w:ins w:id="164" w:author="Daniela Souza" w:date="2023-06-05T11:38:00Z"/>
          <w:rFonts w:ascii="Arial" w:eastAsia="Calibri" w:hAnsi="Arial" w:cs="Arial"/>
          <w:b/>
          <w:lang w:eastAsia="en-US"/>
        </w:rPr>
      </w:pPr>
      <w:r>
        <w:rPr>
          <w:rFonts w:ascii="Arial" w:eastAsia="Calibri" w:hAnsi="Arial" w:cs="Arial"/>
          <w:b/>
          <w:lang w:eastAsia="en-US"/>
        </w:rPr>
        <w:t xml:space="preserve">- </w:t>
      </w:r>
      <w:r w:rsidR="00972280">
        <w:rPr>
          <w:rFonts w:ascii="Arial" w:eastAsia="Calibri" w:hAnsi="Arial" w:cs="Arial"/>
          <w:b/>
          <w:lang w:eastAsia="en-US"/>
        </w:rPr>
        <w:t xml:space="preserve">Local de residência: </w:t>
      </w:r>
    </w:p>
    <w:p w14:paraId="0D75FB8A" w14:textId="1AD7D3D9" w:rsidR="00E54A94" w:rsidRDefault="00E54A94" w:rsidP="00E54A94">
      <w:pPr>
        <w:widowControl w:val="0"/>
        <w:spacing w:line="480" w:lineRule="auto"/>
        <w:ind w:left="1275" w:hanging="283"/>
        <w:jc w:val="both"/>
        <w:rPr>
          <w:rFonts w:ascii="Arial" w:eastAsia="Calibri" w:hAnsi="Arial" w:cs="Arial"/>
          <w:bCs/>
          <w:lang w:eastAsia="en-US"/>
        </w:rPr>
      </w:pPr>
      <w:ins w:id="165" w:author="Daniela Souza" w:date="2023-06-05T11:38:00Z">
        <w:r>
          <w:rPr>
            <w:rFonts w:ascii="Arial" w:eastAsia="Calibri" w:hAnsi="Arial" w:cs="Arial"/>
            <w:b/>
            <w:lang w:eastAsia="en-US"/>
          </w:rPr>
          <w:t xml:space="preserve">- </w:t>
        </w:r>
      </w:ins>
      <w:r w:rsidR="00972280" w:rsidRPr="008E15D1">
        <w:rPr>
          <w:rFonts w:ascii="Arial" w:eastAsia="Calibri" w:hAnsi="Arial" w:cs="Arial"/>
          <w:bCs/>
          <w:lang w:eastAsia="en-US"/>
        </w:rPr>
        <w:t>rura</w:t>
      </w:r>
      <w:r>
        <w:rPr>
          <w:rFonts w:ascii="Arial" w:eastAsia="Calibri" w:hAnsi="Arial" w:cs="Arial"/>
          <w:bCs/>
          <w:lang w:eastAsia="en-US"/>
        </w:rPr>
        <w:t>l</w:t>
      </w:r>
    </w:p>
    <w:p w14:paraId="40D8152F" w14:textId="52F362D1" w:rsidR="00E54A94" w:rsidRDefault="00E54A94" w:rsidP="00E54A94">
      <w:pPr>
        <w:widowControl w:val="0"/>
        <w:spacing w:line="480" w:lineRule="auto"/>
        <w:ind w:left="1275" w:hanging="283"/>
        <w:jc w:val="both"/>
        <w:rPr>
          <w:rFonts w:ascii="Arial" w:eastAsia="Calibri" w:hAnsi="Arial" w:cs="Arial"/>
          <w:bCs/>
          <w:lang w:eastAsia="en-US"/>
        </w:rPr>
      </w:pPr>
      <w:r>
        <w:rPr>
          <w:rFonts w:ascii="Arial" w:eastAsia="Calibri" w:hAnsi="Arial" w:cs="Arial"/>
          <w:b/>
          <w:lang w:eastAsia="en-US"/>
        </w:rPr>
        <w:t>-</w:t>
      </w:r>
      <w:r w:rsidR="00972280" w:rsidRPr="008E15D1">
        <w:rPr>
          <w:rFonts w:ascii="Arial" w:eastAsia="Calibri" w:hAnsi="Arial" w:cs="Arial"/>
          <w:bCs/>
          <w:lang w:eastAsia="en-US"/>
        </w:rPr>
        <w:t xml:space="preserve"> urbana</w:t>
      </w:r>
    </w:p>
    <w:p w14:paraId="227DCE71" w14:textId="6000A7A2" w:rsidR="00E33923" w:rsidRDefault="00E54A94" w:rsidP="00E54A94">
      <w:pPr>
        <w:widowControl w:val="0"/>
        <w:spacing w:line="480" w:lineRule="auto"/>
        <w:ind w:left="1275" w:hanging="283"/>
        <w:jc w:val="both"/>
        <w:rPr>
          <w:rFonts w:ascii="Arial" w:eastAsia="Calibri" w:hAnsi="Arial" w:cs="Arial"/>
          <w:bCs/>
          <w:lang w:eastAsia="en-US"/>
        </w:rPr>
      </w:pPr>
      <w:r>
        <w:rPr>
          <w:rFonts w:ascii="Arial" w:eastAsia="Calibri" w:hAnsi="Arial" w:cs="Arial"/>
          <w:b/>
          <w:lang w:eastAsia="en-US"/>
        </w:rPr>
        <w:t>-</w:t>
      </w:r>
      <w:r>
        <w:rPr>
          <w:rFonts w:ascii="Arial" w:eastAsia="Calibri" w:hAnsi="Arial" w:cs="Arial"/>
          <w:bCs/>
          <w:lang w:eastAsia="en-US"/>
        </w:rPr>
        <w:t xml:space="preserve"> remota (</w:t>
      </w:r>
      <w:r w:rsidR="00015B44">
        <w:rPr>
          <w:rFonts w:ascii="Arial" w:eastAsia="Calibri" w:hAnsi="Arial" w:cs="Arial"/>
          <w:bCs/>
          <w:lang w:eastAsia="en-US"/>
        </w:rPr>
        <w:t>d</w:t>
      </w:r>
      <w:r w:rsidR="00015B44" w:rsidRPr="00015B44">
        <w:rPr>
          <w:rFonts w:ascii="Arial" w:eastAsia="Calibri" w:hAnsi="Arial" w:cs="Arial"/>
          <w:bCs/>
          <w:lang w:eastAsia="en-US"/>
        </w:rPr>
        <w:t>istância superior a 5 km do hospital/serviço de saúde</w:t>
      </w:r>
      <w:r>
        <w:rPr>
          <w:rFonts w:ascii="Arial" w:eastAsia="Calibri" w:hAnsi="Arial" w:cs="Arial"/>
          <w:bCs/>
          <w:lang w:eastAsia="en-US"/>
        </w:rPr>
        <w:t>)</w:t>
      </w:r>
    </w:p>
    <w:p w14:paraId="377FF262" w14:textId="3FACD063" w:rsidR="00E54A94" w:rsidRPr="00E54A94" w:rsidRDefault="00E54A94" w:rsidP="00E54A94">
      <w:pPr>
        <w:widowControl w:val="0"/>
        <w:spacing w:line="480" w:lineRule="auto"/>
        <w:ind w:left="992" w:hanging="283"/>
        <w:jc w:val="both"/>
        <w:rPr>
          <w:rFonts w:ascii="Arial" w:eastAsia="Calibri" w:hAnsi="Arial" w:cs="Arial"/>
          <w:b/>
          <w:lang w:eastAsia="en-US"/>
        </w:rPr>
      </w:pPr>
      <w:r w:rsidRPr="00E54A94">
        <w:rPr>
          <w:rFonts w:ascii="Arial" w:eastAsia="Calibri" w:hAnsi="Arial" w:cs="Arial"/>
          <w:b/>
          <w:lang w:eastAsia="en-US"/>
        </w:rPr>
        <w:t>- Ambiente doméstico</w:t>
      </w:r>
    </w:p>
    <w:p w14:paraId="42825BFD" w14:textId="32D8F4EB" w:rsidR="00E54A94" w:rsidRPr="0079143B" w:rsidRDefault="00E54A94" w:rsidP="0079143B">
      <w:pPr>
        <w:widowControl w:val="0"/>
        <w:spacing w:line="480" w:lineRule="auto"/>
        <w:ind w:left="1275" w:hanging="283"/>
        <w:jc w:val="both"/>
        <w:rPr>
          <w:rFonts w:ascii="Arial" w:eastAsia="Calibri" w:hAnsi="Arial" w:cs="Arial"/>
          <w:bCs/>
          <w:lang w:eastAsia="en-US"/>
        </w:rPr>
      </w:pPr>
      <w:r w:rsidRPr="00E54A94">
        <w:rPr>
          <w:rFonts w:ascii="Arial" w:eastAsia="Calibri" w:hAnsi="Arial" w:cs="Arial"/>
          <w:bCs/>
          <w:color w:val="FF0000"/>
          <w:lang w:eastAsia="en-US"/>
        </w:rPr>
        <w:t>- Eletricidade em casa</w:t>
      </w:r>
      <w:ins w:id="166" w:author="Daniela Souza" w:date="2023-06-06T23:07:00Z">
        <w:r w:rsidR="0079143B">
          <w:rPr>
            <w:rFonts w:ascii="Arial" w:eastAsia="Calibri" w:hAnsi="Arial" w:cs="Arial"/>
            <w:bCs/>
            <w:color w:val="FF0000"/>
            <w:lang w:eastAsia="en-US"/>
          </w:rPr>
          <w:t xml:space="preserve">: </w:t>
        </w:r>
        <w:r w:rsidR="0079143B" w:rsidRPr="00386D7E">
          <w:rPr>
            <w:rFonts w:ascii="Arial" w:eastAsia="Calibri" w:hAnsi="Arial" w:cs="Arial"/>
            <w:bCs/>
            <w:lang w:eastAsia="en-US"/>
          </w:rPr>
          <w:t>sim / não</w:t>
        </w:r>
      </w:ins>
    </w:p>
    <w:p w14:paraId="66500CC9" w14:textId="2E8A1612" w:rsidR="0079143B" w:rsidRPr="0079143B" w:rsidRDefault="0079143B" w:rsidP="0079143B">
      <w:pPr>
        <w:widowControl w:val="0"/>
        <w:spacing w:line="480" w:lineRule="auto"/>
        <w:ind w:left="1275" w:hanging="283"/>
        <w:jc w:val="both"/>
        <w:rPr>
          <w:rFonts w:ascii="Arial" w:eastAsia="Calibri" w:hAnsi="Arial" w:cs="Arial"/>
          <w:bCs/>
          <w:lang w:eastAsia="en-US"/>
        </w:rPr>
      </w:pPr>
      <w:r>
        <w:rPr>
          <w:rFonts w:ascii="Arial" w:eastAsia="Calibri" w:hAnsi="Arial" w:cs="Arial"/>
          <w:bCs/>
          <w:color w:val="FF0000"/>
          <w:lang w:eastAsia="en-US"/>
        </w:rPr>
        <w:t xml:space="preserve">- Agua potável: </w:t>
      </w:r>
      <w:r w:rsidRPr="00386D7E">
        <w:rPr>
          <w:rFonts w:ascii="Arial" w:eastAsia="Calibri" w:hAnsi="Arial" w:cs="Arial"/>
          <w:bCs/>
          <w:lang w:eastAsia="en-US"/>
        </w:rPr>
        <w:t>sim / não</w:t>
      </w:r>
    </w:p>
    <w:p w14:paraId="066F9351" w14:textId="7A0F618E" w:rsidR="0079143B" w:rsidRPr="0079143B" w:rsidRDefault="0079143B" w:rsidP="0079143B">
      <w:pPr>
        <w:widowControl w:val="0"/>
        <w:spacing w:line="480" w:lineRule="auto"/>
        <w:ind w:left="1275" w:hanging="283"/>
        <w:jc w:val="both"/>
        <w:rPr>
          <w:rFonts w:ascii="Arial" w:eastAsia="Calibri" w:hAnsi="Arial" w:cs="Arial"/>
          <w:bCs/>
          <w:lang w:eastAsia="en-US"/>
        </w:rPr>
      </w:pPr>
      <w:r>
        <w:rPr>
          <w:rFonts w:ascii="Arial" w:eastAsia="Calibri" w:hAnsi="Arial" w:cs="Arial"/>
          <w:bCs/>
          <w:color w:val="FF0000"/>
          <w:lang w:eastAsia="en-US"/>
        </w:rPr>
        <w:t xml:space="preserve">- Banheiro em casa: </w:t>
      </w:r>
      <w:r w:rsidRPr="00386D7E">
        <w:rPr>
          <w:rFonts w:ascii="Arial" w:eastAsia="Calibri" w:hAnsi="Arial" w:cs="Arial"/>
          <w:bCs/>
          <w:lang w:eastAsia="en-US"/>
        </w:rPr>
        <w:t>sim / não</w:t>
      </w:r>
    </w:p>
    <w:p w14:paraId="179F647D" w14:textId="59431A00" w:rsidR="00E54A94" w:rsidRPr="00E54A94" w:rsidRDefault="00E54A94" w:rsidP="00E54A94">
      <w:pPr>
        <w:widowControl w:val="0"/>
        <w:spacing w:line="480" w:lineRule="auto"/>
        <w:ind w:left="992" w:hanging="283"/>
        <w:jc w:val="both"/>
        <w:rPr>
          <w:rFonts w:ascii="Arial" w:eastAsia="Calibri" w:hAnsi="Arial" w:cs="Arial"/>
          <w:b/>
          <w:color w:val="000000" w:themeColor="text1"/>
          <w:lang w:eastAsia="en-US"/>
        </w:rPr>
      </w:pPr>
      <w:r>
        <w:rPr>
          <w:rFonts w:ascii="Arial" w:eastAsia="Calibri" w:hAnsi="Arial" w:cs="Arial"/>
          <w:b/>
          <w:color w:val="000000" w:themeColor="text1"/>
          <w:lang w:eastAsia="en-US"/>
        </w:rPr>
        <w:t xml:space="preserve">- </w:t>
      </w:r>
      <w:r w:rsidRPr="00E54A94">
        <w:rPr>
          <w:rFonts w:ascii="Arial" w:eastAsia="Calibri" w:hAnsi="Arial" w:cs="Arial"/>
          <w:b/>
          <w:color w:val="000000" w:themeColor="text1"/>
          <w:lang w:eastAsia="en-US"/>
        </w:rPr>
        <w:t>Distância do hospital</w:t>
      </w:r>
    </w:p>
    <w:p w14:paraId="58DECE20" w14:textId="020EBD6F" w:rsidR="00E54A94" w:rsidRPr="00E54A94" w:rsidRDefault="00E54A94" w:rsidP="00E54A94">
      <w:pPr>
        <w:widowControl w:val="0"/>
        <w:spacing w:line="480" w:lineRule="auto"/>
        <w:ind w:left="1275" w:hanging="283"/>
        <w:jc w:val="both"/>
        <w:rPr>
          <w:rFonts w:ascii="Arial" w:eastAsia="Calibri" w:hAnsi="Arial" w:cs="Arial"/>
          <w:bCs/>
          <w:color w:val="000000" w:themeColor="text1"/>
          <w:lang w:eastAsia="en-US"/>
        </w:rPr>
      </w:pPr>
      <w:r w:rsidRPr="00E54A94">
        <w:rPr>
          <w:rFonts w:ascii="Arial" w:eastAsia="Calibri" w:hAnsi="Arial" w:cs="Arial"/>
          <w:bCs/>
          <w:color w:val="000000" w:themeColor="text1"/>
          <w:lang w:eastAsia="en-US"/>
        </w:rPr>
        <w:t>- &lt; 30 minutos</w:t>
      </w:r>
    </w:p>
    <w:p w14:paraId="76967CBC" w14:textId="1EC2F284" w:rsidR="00E54A94" w:rsidRPr="00E54A94" w:rsidRDefault="00E54A94" w:rsidP="00E54A94">
      <w:pPr>
        <w:widowControl w:val="0"/>
        <w:spacing w:line="480" w:lineRule="auto"/>
        <w:ind w:left="1275" w:hanging="283"/>
        <w:jc w:val="both"/>
        <w:rPr>
          <w:rFonts w:ascii="Arial" w:eastAsia="Calibri" w:hAnsi="Arial" w:cs="Arial"/>
          <w:bCs/>
          <w:color w:val="000000" w:themeColor="text1"/>
          <w:lang w:eastAsia="en-US"/>
        </w:rPr>
      </w:pPr>
      <w:r w:rsidRPr="00E54A94">
        <w:rPr>
          <w:rFonts w:ascii="Arial" w:eastAsia="Calibri" w:hAnsi="Arial" w:cs="Arial"/>
          <w:bCs/>
          <w:color w:val="000000" w:themeColor="text1"/>
          <w:lang w:eastAsia="en-US"/>
        </w:rPr>
        <w:t>- 30 min a 1 h</w:t>
      </w:r>
    </w:p>
    <w:p w14:paraId="486F92F9" w14:textId="71D856ED" w:rsidR="00E54A94" w:rsidRPr="00E54A94" w:rsidRDefault="00E54A94" w:rsidP="00E54A94">
      <w:pPr>
        <w:widowControl w:val="0"/>
        <w:spacing w:line="480" w:lineRule="auto"/>
        <w:ind w:left="1275" w:hanging="283"/>
        <w:jc w:val="both"/>
        <w:rPr>
          <w:rFonts w:ascii="Arial" w:eastAsia="Calibri" w:hAnsi="Arial" w:cs="Arial"/>
          <w:bCs/>
          <w:color w:val="000000" w:themeColor="text1"/>
          <w:lang w:eastAsia="en-US"/>
        </w:rPr>
      </w:pPr>
      <w:r w:rsidRPr="00E54A94">
        <w:rPr>
          <w:rFonts w:ascii="Arial" w:eastAsia="Calibri" w:hAnsi="Arial" w:cs="Arial"/>
          <w:bCs/>
          <w:color w:val="000000" w:themeColor="text1"/>
          <w:lang w:eastAsia="en-US"/>
        </w:rPr>
        <w:t>- &gt; 1 hora</w:t>
      </w:r>
    </w:p>
    <w:p w14:paraId="28A87E20" w14:textId="25D41BE9" w:rsidR="00D83D5B" w:rsidRPr="009270E9" w:rsidRDefault="00D83D5B" w:rsidP="00D83D5B">
      <w:pPr>
        <w:widowControl w:val="0"/>
        <w:spacing w:line="480" w:lineRule="auto"/>
        <w:ind w:left="993" w:hanging="284"/>
        <w:jc w:val="both"/>
        <w:rPr>
          <w:rFonts w:ascii="Arial" w:eastAsia="Calibri" w:hAnsi="Arial" w:cs="Arial"/>
          <w:lang w:eastAsia="en-US"/>
        </w:rPr>
      </w:pPr>
      <w:r w:rsidRPr="009270E9">
        <w:rPr>
          <w:rFonts w:ascii="Arial" w:eastAsia="Calibri" w:hAnsi="Arial" w:cs="Arial"/>
          <w:b/>
          <w:lang w:eastAsia="en-US"/>
        </w:rPr>
        <w:t>-</w:t>
      </w:r>
      <w:r w:rsidRPr="009270E9">
        <w:rPr>
          <w:rFonts w:ascii="Arial" w:eastAsia="Calibri" w:hAnsi="Arial" w:cs="Arial"/>
          <w:b/>
          <w:lang w:eastAsia="en-US"/>
        </w:rPr>
        <w:tab/>
        <w:t>Estado nutricional</w:t>
      </w:r>
      <w:r w:rsidRPr="009270E9">
        <w:rPr>
          <w:rFonts w:ascii="Arial" w:eastAsia="Calibri" w:hAnsi="Arial" w:cs="Arial"/>
          <w:lang w:eastAsia="en-US"/>
        </w:rPr>
        <w:t xml:space="preserve">: avaliado por meio do cálculo do Escore Z de peso para a idade </w:t>
      </w:r>
      <w:r w:rsidRPr="009270E9">
        <w:rPr>
          <w:rFonts w:ascii="Arial" w:eastAsia="Calibri" w:hAnsi="Arial" w:cs="Arial"/>
          <w:lang w:eastAsia="en-US"/>
        </w:rPr>
        <w:lastRenderedPageBreak/>
        <w:t xml:space="preserve">nas crianças menores de 60 meses e do Escore Z do índice de massa corpórea (IMC) para as crianças acima de 5 anos. Para o cálculo do Escore Z, foram utilizados os </w:t>
      </w:r>
      <w:r w:rsidRPr="00373A4C">
        <w:rPr>
          <w:rFonts w:ascii="Arial" w:eastAsia="Calibri" w:hAnsi="Arial" w:cs="Arial"/>
          <w:i/>
          <w:lang w:eastAsia="en-US"/>
        </w:rPr>
        <w:t>softwares</w:t>
      </w:r>
      <w:ins w:id="167" w:author="Daniela Souza" w:date="2023-06-04T21:11:00Z">
        <w:r w:rsidR="00AE4453">
          <w:rPr>
            <w:rFonts w:ascii="Arial" w:eastAsia="Calibri" w:hAnsi="Arial" w:cs="Arial"/>
            <w:i/>
            <w:lang w:eastAsia="en-US"/>
          </w:rPr>
          <w:t xml:space="preserve"> </w:t>
        </w:r>
      </w:ins>
      <w:proofErr w:type="spellStart"/>
      <w:r w:rsidRPr="009270E9">
        <w:rPr>
          <w:rFonts w:ascii="Arial" w:eastAsia="Calibri" w:hAnsi="Arial" w:cs="Arial"/>
          <w:lang w:eastAsia="en-US"/>
        </w:rPr>
        <w:t>Anthro</w:t>
      </w:r>
      <w:proofErr w:type="spellEnd"/>
      <w:r w:rsidRPr="009270E9">
        <w:rPr>
          <w:rFonts w:ascii="Arial" w:eastAsia="Calibri" w:hAnsi="Arial" w:cs="Arial"/>
          <w:lang w:eastAsia="en-US"/>
        </w:rPr>
        <w:t xml:space="preserve"> e </w:t>
      </w:r>
      <w:proofErr w:type="spellStart"/>
      <w:r w:rsidRPr="009270E9">
        <w:rPr>
          <w:rFonts w:ascii="Arial" w:eastAsia="Calibri" w:hAnsi="Arial" w:cs="Arial"/>
          <w:lang w:eastAsia="en-US"/>
        </w:rPr>
        <w:t>AnthroPlus</w:t>
      </w:r>
      <w:proofErr w:type="spellEnd"/>
      <w:r w:rsidRPr="009270E9">
        <w:rPr>
          <w:rFonts w:ascii="Arial" w:eastAsia="Calibri" w:hAnsi="Arial" w:cs="Arial"/>
          <w:lang w:val="pt-PT" w:eastAsia="en-US"/>
        </w:rPr>
        <w:t xml:space="preserve">, </w:t>
      </w:r>
      <w:r w:rsidRPr="009270E9">
        <w:rPr>
          <w:rFonts w:ascii="Arial" w:eastAsia="Calibri" w:hAnsi="Arial" w:cs="Arial"/>
          <w:lang w:eastAsia="en-US"/>
        </w:rPr>
        <w:t>disponibilizados pela OMS, para avaliar o crescimento e desenvolvimento das crianças de 0 a 60 meses e de 5 a 19 anos, respectivamente. Foram considerados o peso e a estatura da admissão na UTIP, registrados em quilogramas e centímetros, respectivamente. O estado nutricional foi classificado em três categorias:</w:t>
      </w:r>
    </w:p>
    <w:p w14:paraId="62FB4972" w14:textId="77777777" w:rsidR="00D83D5B" w:rsidRPr="009270E9" w:rsidRDefault="00D83D5B" w:rsidP="00D83D5B">
      <w:pPr>
        <w:widowControl w:val="0"/>
        <w:spacing w:line="480" w:lineRule="auto"/>
        <w:ind w:left="1276" w:hanging="283"/>
        <w:jc w:val="both"/>
        <w:rPr>
          <w:rFonts w:ascii="Arial" w:hAnsi="Arial" w:cs="Arial"/>
          <w:spacing w:val="-2"/>
        </w:rPr>
      </w:pPr>
      <w:r w:rsidRPr="009270E9">
        <w:rPr>
          <w:rFonts w:ascii="Arial" w:hAnsi="Arial" w:cs="Arial"/>
          <w:spacing w:val="-2"/>
        </w:rPr>
        <w:t>-</w:t>
      </w:r>
      <w:r w:rsidRPr="009270E9">
        <w:rPr>
          <w:rFonts w:ascii="Arial" w:hAnsi="Arial" w:cs="Arial"/>
          <w:spacing w:val="-2"/>
        </w:rPr>
        <w:tab/>
        <w:t>Estado de magreza: &lt; escore Z (- 2)</w:t>
      </w:r>
    </w:p>
    <w:p w14:paraId="5D3D809D" w14:textId="77777777" w:rsidR="00D83D5B" w:rsidRPr="009270E9" w:rsidRDefault="00D83D5B" w:rsidP="00D83D5B">
      <w:pPr>
        <w:widowControl w:val="0"/>
        <w:spacing w:line="480" w:lineRule="auto"/>
        <w:ind w:left="1276" w:hanging="283"/>
        <w:jc w:val="both"/>
        <w:rPr>
          <w:rFonts w:ascii="Arial" w:hAnsi="Arial" w:cs="Arial"/>
          <w:spacing w:val="-2"/>
        </w:rPr>
      </w:pPr>
      <w:r w:rsidRPr="009270E9">
        <w:rPr>
          <w:rFonts w:ascii="Arial" w:hAnsi="Arial" w:cs="Arial"/>
          <w:spacing w:val="-2"/>
        </w:rPr>
        <w:t>-</w:t>
      </w:r>
      <w:r w:rsidRPr="009270E9">
        <w:rPr>
          <w:rFonts w:ascii="Arial" w:hAnsi="Arial" w:cs="Arial"/>
          <w:spacing w:val="-2"/>
        </w:rPr>
        <w:tab/>
      </w:r>
      <w:proofErr w:type="spellStart"/>
      <w:r w:rsidRPr="009270E9">
        <w:rPr>
          <w:rFonts w:ascii="Arial" w:hAnsi="Arial" w:cs="Arial"/>
          <w:spacing w:val="-2"/>
        </w:rPr>
        <w:t>Eutrófico</w:t>
      </w:r>
      <w:proofErr w:type="spellEnd"/>
      <w:r w:rsidRPr="009270E9">
        <w:rPr>
          <w:rFonts w:ascii="Arial" w:hAnsi="Arial" w:cs="Arial"/>
          <w:spacing w:val="-2"/>
        </w:rPr>
        <w:t xml:space="preserve">: </w:t>
      </w:r>
      <w:r w:rsidRPr="009270E9">
        <w:rPr>
          <w:rFonts w:ascii="Arial" w:hAnsi="Arial" w:cs="Arial"/>
          <w:spacing w:val="-2"/>
        </w:rPr>
        <w:sym w:font="Symbol" w:char="F0B3"/>
      </w:r>
      <w:r w:rsidRPr="009270E9">
        <w:rPr>
          <w:rFonts w:ascii="Arial" w:hAnsi="Arial" w:cs="Arial"/>
          <w:spacing w:val="-2"/>
        </w:rPr>
        <w:t xml:space="preserve"> escore Z (- 2) e ≤ Escore Z (+ 2)</w:t>
      </w:r>
    </w:p>
    <w:p w14:paraId="1B7BFDF3" w14:textId="77777777" w:rsidR="00D83D5B" w:rsidRPr="009270E9" w:rsidRDefault="00D83D5B" w:rsidP="00D83D5B">
      <w:pPr>
        <w:widowControl w:val="0"/>
        <w:spacing w:line="480" w:lineRule="auto"/>
        <w:ind w:left="1276" w:hanging="283"/>
        <w:jc w:val="both"/>
        <w:rPr>
          <w:rFonts w:ascii="Arial" w:hAnsi="Arial" w:cs="Arial"/>
          <w:spacing w:val="-2"/>
        </w:rPr>
      </w:pPr>
      <w:r w:rsidRPr="009270E9">
        <w:rPr>
          <w:rFonts w:ascii="Arial" w:hAnsi="Arial" w:cs="Arial"/>
          <w:spacing w:val="-2"/>
        </w:rPr>
        <w:t>-</w:t>
      </w:r>
      <w:r w:rsidRPr="009270E9">
        <w:rPr>
          <w:rFonts w:ascii="Arial" w:hAnsi="Arial" w:cs="Arial"/>
          <w:spacing w:val="-2"/>
        </w:rPr>
        <w:tab/>
        <w:t>Obesidade: &gt; escore Z (+ 2)</w:t>
      </w:r>
    </w:p>
    <w:p w14:paraId="7ECA10DD" w14:textId="77777777" w:rsidR="00D83D5B" w:rsidRPr="009270E9" w:rsidRDefault="00D83D5B" w:rsidP="00D83D5B">
      <w:pPr>
        <w:widowControl w:val="0"/>
        <w:spacing w:line="480" w:lineRule="auto"/>
        <w:ind w:left="993" w:hanging="284"/>
        <w:jc w:val="both"/>
        <w:rPr>
          <w:rFonts w:ascii="Arial" w:eastAsia="Calibri" w:hAnsi="Arial" w:cs="Arial"/>
          <w:lang w:eastAsia="en-US"/>
        </w:rPr>
      </w:pPr>
      <w:r w:rsidRPr="009270E9">
        <w:rPr>
          <w:rFonts w:ascii="Arial" w:eastAsia="Calibri" w:hAnsi="Arial" w:cs="Arial"/>
          <w:b/>
          <w:lang w:eastAsia="en-US"/>
        </w:rPr>
        <w:t>-</w:t>
      </w:r>
      <w:r w:rsidRPr="009270E9">
        <w:rPr>
          <w:rFonts w:ascii="Arial" w:eastAsia="Calibri" w:hAnsi="Arial" w:cs="Arial"/>
          <w:b/>
          <w:lang w:eastAsia="en-US"/>
        </w:rPr>
        <w:tab/>
        <w:t>Escores de gravidade</w:t>
      </w:r>
      <w:r w:rsidRPr="009270E9">
        <w:rPr>
          <w:rFonts w:ascii="Arial" w:eastAsia="Calibri" w:hAnsi="Arial" w:cs="Arial"/>
          <w:lang w:eastAsia="en-US"/>
        </w:rPr>
        <w:t xml:space="preserve">: para todos os pacientes </w:t>
      </w:r>
      <w:r>
        <w:rPr>
          <w:rFonts w:ascii="Arial" w:eastAsia="Calibri" w:hAnsi="Arial" w:cs="Arial"/>
          <w:lang w:eastAsia="en-US"/>
        </w:rPr>
        <w:t>será</w:t>
      </w:r>
      <w:r w:rsidRPr="009270E9">
        <w:rPr>
          <w:rFonts w:ascii="Arial" w:eastAsia="Calibri" w:hAnsi="Arial" w:cs="Arial"/>
          <w:lang w:eastAsia="en-US"/>
        </w:rPr>
        <w:t xml:space="preserve"> registrado o escore </w:t>
      </w:r>
      <w:r>
        <w:rPr>
          <w:rFonts w:ascii="Arial" w:eastAsia="Calibri" w:hAnsi="Arial" w:cs="Arial"/>
          <w:lang w:eastAsia="en-US"/>
        </w:rPr>
        <w:t>PIM3</w:t>
      </w:r>
      <w:r w:rsidRPr="009270E9">
        <w:rPr>
          <w:rFonts w:ascii="Arial" w:eastAsia="Calibri" w:hAnsi="Arial" w:cs="Arial"/>
          <w:lang w:eastAsia="en-US"/>
        </w:rPr>
        <w:t xml:space="preserve">. </w:t>
      </w:r>
    </w:p>
    <w:p w14:paraId="28F5FA54" w14:textId="0156E65E" w:rsidR="00D83D5B" w:rsidRPr="009270E9" w:rsidRDefault="00D83D5B" w:rsidP="00D83D5B">
      <w:pPr>
        <w:widowControl w:val="0"/>
        <w:spacing w:line="480" w:lineRule="auto"/>
        <w:ind w:left="993" w:hanging="284"/>
        <w:jc w:val="both"/>
        <w:rPr>
          <w:rFonts w:ascii="Arial" w:eastAsia="Calibri" w:hAnsi="Arial" w:cs="Arial"/>
          <w:lang w:eastAsia="en-US"/>
        </w:rPr>
      </w:pPr>
      <w:r w:rsidRPr="009270E9">
        <w:rPr>
          <w:rFonts w:ascii="Arial" w:eastAsia="Calibri" w:hAnsi="Arial" w:cs="Arial"/>
          <w:b/>
          <w:lang w:eastAsia="en-US"/>
        </w:rPr>
        <w:t>-</w:t>
      </w:r>
      <w:r w:rsidRPr="009270E9">
        <w:rPr>
          <w:rFonts w:ascii="Arial" w:eastAsia="Calibri" w:hAnsi="Arial" w:cs="Arial"/>
          <w:b/>
          <w:lang w:eastAsia="en-US"/>
        </w:rPr>
        <w:tab/>
        <w:t>Disfunções orgânicas</w:t>
      </w:r>
      <w:r w:rsidRPr="009270E9">
        <w:rPr>
          <w:rFonts w:ascii="Arial" w:eastAsia="Calibri" w:hAnsi="Arial" w:cs="Arial"/>
          <w:lang w:eastAsia="en-US"/>
        </w:rPr>
        <w:t>: foram definidas de acordo com os critérios do PELOD</w:t>
      </w:r>
      <w:ins w:id="168" w:author="Daniela Souza" w:date="2023-06-04T21:12:00Z">
        <w:r w:rsidR="00AE4453">
          <w:rPr>
            <w:rFonts w:ascii="Arial" w:eastAsia="Calibri" w:hAnsi="Arial" w:cs="Arial"/>
            <w:lang w:eastAsia="en-US"/>
          </w:rPr>
          <w:t>-2</w:t>
        </w:r>
      </w:ins>
      <w:r w:rsidRPr="009270E9">
        <w:rPr>
          <w:rFonts w:ascii="Arial" w:eastAsia="Calibri" w:hAnsi="Arial" w:cs="Arial"/>
          <w:lang w:eastAsia="en-US"/>
        </w:rPr>
        <w:t xml:space="preserve"> e classificadas em seis tipos:</w:t>
      </w:r>
    </w:p>
    <w:p w14:paraId="7F912EB8" w14:textId="77777777" w:rsidR="00D83D5B" w:rsidRPr="009270E9" w:rsidRDefault="00D83D5B" w:rsidP="00D83D5B">
      <w:pPr>
        <w:widowControl w:val="0"/>
        <w:spacing w:line="480" w:lineRule="auto"/>
        <w:ind w:left="1276" w:hanging="283"/>
        <w:jc w:val="both"/>
        <w:rPr>
          <w:rFonts w:ascii="Arial" w:hAnsi="Arial" w:cs="Arial"/>
          <w:spacing w:val="-2"/>
        </w:rPr>
      </w:pPr>
      <w:r w:rsidRPr="009270E9">
        <w:rPr>
          <w:rFonts w:ascii="Arial" w:hAnsi="Arial" w:cs="Arial"/>
          <w:spacing w:val="-2"/>
        </w:rPr>
        <w:t>-</w:t>
      </w:r>
      <w:r w:rsidRPr="009270E9">
        <w:rPr>
          <w:rFonts w:ascii="Arial" w:hAnsi="Arial" w:cs="Arial"/>
          <w:spacing w:val="-2"/>
        </w:rPr>
        <w:tab/>
        <w:t>Cardiovascular</w:t>
      </w:r>
    </w:p>
    <w:p w14:paraId="7FBA509C" w14:textId="77777777" w:rsidR="00D83D5B" w:rsidRPr="009270E9" w:rsidRDefault="00D83D5B" w:rsidP="00D83D5B">
      <w:pPr>
        <w:widowControl w:val="0"/>
        <w:spacing w:line="480" w:lineRule="auto"/>
        <w:ind w:left="1276" w:hanging="283"/>
        <w:jc w:val="both"/>
        <w:rPr>
          <w:rFonts w:ascii="Arial" w:hAnsi="Arial" w:cs="Arial"/>
          <w:spacing w:val="-2"/>
        </w:rPr>
      </w:pPr>
      <w:r w:rsidRPr="009270E9">
        <w:rPr>
          <w:rFonts w:ascii="Arial" w:hAnsi="Arial" w:cs="Arial"/>
          <w:spacing w:val="-2"/>
        </w:rPr>
        <w:t>-</w:t>
      </w:r>
      <w:r w:rsidRPr="009270E9">
        <w:rPr>
          <w:rFonts w:ascii="Arial" w:hAnsi="Arial" w:cs="Arial"/>
          <w:spacing w:val="-2"/>
        </w:rPr>
        <w:tab/>
        <w:t>Respiratória</w:t>
      </w:r>
    </w:p>
    <w:p w14:paraId="29B375F9" w14:textId="77777777" w:rsidR="00D83D5B" w:rsidRPr="009270E9" w:rsidRDefault="00D83D5B" w:rsidP="00D83D5B">
      <w:pPr>
        <w:widowControl w:val="0"/>
        <w:spacing w:line="480" w:lineRule="auto"/>
        <w:ind w:left="1276" w:hanging="283"/>
        <w:jc w:val="both"/>
        <w:rPr>
          <w:rFonts w:ascii="Arial" w:hAnsi="Arial" w:cs="Arial"/>
          <w:spacing w:val="-2"/>
        </w:rPr>
      </w:pPr>
      <w:r w:rsidRPr="009270E9">
        <w:rPr>
          <w:rFonts w:ascii="Arial" w:hAnsi="Arial" w:cs="Arial"/>
          <w:spacing w:val="-2"/>
        </w:rPr>
        <w:t>-</w:t>
      </w:r>
      <w:r w:rsidRPr="009270E9">
        <w:rPr>
          <w:rFonts w:ascii="Arial" w:hAnsi="Arial" w:cs="Arial"/>
          <w:spacing w:val="-2"/>
        </w:rPr>
        <w:tab/>
        <w:t>Neurológica</w:t>
      </w:r>
    </w:p>
    <w:p w14:paraId="64C18A53" w14:textId="77777777" w:rsidR="00D83D5B" w:rsidRPr="009270E9" w:rsidRDefault="00D83D5B" w:rsidP="00D83D5B">
      <w:pPr>
        <w:widowControl w:val="0"/>
        <w:spacing w:line="480" w:lineRule="auto"/>
        <w:ind w:left="1276" w:hanging="283"/>
        <w:jc w:val="both"/>
        <w:rPr>
          <w:rFonts w:ascii="Arial" w:hAnsi="Arial" w:cs="Arial"/>
          <w:spacing w:val="-2"/>
        </w:rPr>
      </w:pPr>
      <w:r w:rsidRPr="009270E9">
        <w:rPr>
          <w:rFonts w:ascii="Arial" w:hAnsi="Arial" w:cs="Arial"/>
          <w:spacing w:val="-2"/>
        </w:rPr>
        <w:t>-</w:t>
      </w:r>
      <w:r w:rsidRPr="009270E9">
        <w:rPr>
          <w:rFonts w:ascii="Arial" w:hAnsi="Arial" w:cs="Arial"/>
          <w:spacing w:val="-2"/>
        </w:rPr>
        <w:tab/>
        <w:t>Hepática</w:t>
      </w:r>
    </w:p>
    <w:p w14:paraId="6FE48D2F" w14:textId="77777777" w:rsidR="00D83D5B" w:rsidRPr="009270E9" w:rsidRDefault="00D83D5B" w:rsidP="00D83D5B">
      <w:pPr>
        <w:widowControl w:val="0"/>
        <w:spacing w:line="480" w:lineRule="auto"/>
        <w:ind w:left="1276" w:hanging="283"/>
        <w:jc w:val="both"/>
        <w:rPr>
          <w:rFonts w:ascii="Arial" w:hAnsi="Arial" w:cs="Arial"/>
          <w:spacing w:val="-2"/>
        </w:rPr>
      </w:pPr>
      <w:r w:rsidRPr="009270E9">
        <w:rPr>
          <w:rFonts w:ascii="Arial" w:hAnsi="Arial" w:cs="Arial"/>
          <w:spacing w:val="-2"/>
        </w:rPr>
        <w:t>-</w:t>
      </w:r>
      <w:r w:rsidRPr="009270E9">
        <w:rPr>
          <w:rFonts w:ascii="Arial" w:hAnsi="Arial" w:cs="Arial"/>
          <w:spacing w:val="-2"/>
        </w:rPr>
        <w:tab/>
        <w:t>Hematológica</w:t>
      </w:r>
    </w:p>
    <w:p w14:paraId="2E0927A8" w14:textId="77777777" w:rsidR="00D83D5B" w:rsidRPr="009270E9" w:rsidRDefault="00D83D5B" w:rsidP="00D83D5B">
      <w:pPr>
        <w:widowControl w:val="0"/>
        <w:spacing w:line="480" w:lineRule="auto"/>
        <w:ind w:left="1276" w:hanging="283"/>
        <w:jc w:val="both"/>
        <w:rPr>
          <w:rFonts w:ascii="Arial" w:hAnsi="Arial" w:cs="Arial"/>
          <w:spacing w:val="-2"/>
        </w:rPr>
      </w:pPr>
      <w:r w:rsidRPr="009270E9">
        <w:rPr>
          <w:rFonts w:ascii="Arial" w:hAnsi="Arial" w:cs="Arial"/>
          <w:spacing w:val="-2"/>
        </w:rPr>
        <w:t>-</w:t>
      </w:r>
      <w:r w:rsidRPr="009270E9">
        <w:rPr>
          <w:rFonts w:ascii="Arial" w:hAnsi="Arial" w:cs="Arial"/>
          <w:spacing w:val="-2"/>
        </w:rPr>
        <w:tab/>
        <w:t>Renal</w:t>
      </w:r>
    </w:p>
    <w:p w14:paraId="30431AF2" w14:textId="77777777" w:rsidR="00D83D5B" w:rsidRPr="009270E9" w:rsidRDefault="00D83D5B" w:rsidP="00D83D5B">
      <w:pPr>
        <w:widowControl w:val="0"/>
        <w:spacing w:line="480" w:lineRule="auto"/>
        <w:ind w:left="993" w:hanging="284"/>
        <w:jc w:val="both"/>
        <w:rPr>
          <w:rFonts w:ascii="Arial" w:eastAsia="Calibri" w:hAnsi="Arial" w:cs="Arial"/>
          <w:lang w:eastAsia="en-US"/>
        </w:rPr>
      </w:pPr>
      <w:r w:rsidRPr="009270E9">
        <w:rPr>
          <w:rFonts w:ascii="Arial" w:eastAsia="Calibri" w:hAnsi="Arial" w:cs="Arial"/>
          <w:b/>
          <w:lang w:eastAsia="en-US"/>
        </w:rPr>
        <w:t>-</w:t>
      </w:r>
      <w:r w:rsidRPr="009270E9">
        <w:rPr>
          <w:rFonts w:ascii="Arial" w:eastAsia="Calibri" w:hAnsi="Arial" w:cs="Arial"/>
          <w:b/>
          <w:lang w:eastAsia="en-US"/>
        </w:rPr>
        <w:tab/>
        <w:t>Escore de disfunção orgânica:</w:t>
      </w:r>
      <w:r w:rsidRPr="009270E9">
        <w:rPr>
          <w:rFonts w:ascii="Arial" w:eastAsia="Calibri" w:hAnsi="Arial" w:cs="Arial"/>
          <w:lang w:eastAsia="en-US"/>
        </w:rPr>
        <w:t xml:space="preserve"> foi utilizado o escore PELOD</w:t>
      </w:r>
      <w:r>
        <w:rPr>
          <w:rFonts w:ascii="Arial" w:eastAsia="Calibri" w:hAnsi="Arial" w:cs="Arial"/>
          <w:lang w:eastAsia="en-US"/>
        </w:rPr>
        <w:t xml:space="preserve"> 2</w:t>
      </w:r>
      <w:r w:rsidRPr="009270E9">
        <w:rPr>
          <w:rFonts w:ascii="Arial" w:eastAsia="Calibri" w:hAnsi="Arial" w:cs="Arial"/>
          <w:lang w:eastAsia="en-US"/>
        </w:rPr>
        <w:t>, calculado através do programa disponível no site da SFAR, sendo registrados o valor total e o percentual de risco.</w:t>
      </w:r>
    </w:p>
    <w:p w14:paraId="196D7143" w14:textId="77777777" w:rsidR="00D83D5B" w:rsidRPr="009270E9" w:rsidRDefault="00D83D5B" w:rsidP="00D83D5B">
      <w:pPr>
        <w:widowControl w:val="0"/>
        <w:spacing w:line="480" w:lineRule="auto"/>
        <w:ind w:left="993" w:hanging="284"/>
        <w:jc w:val="both"/>
        <w:rPr>
          <w:rFonts w:ascii="Arial" w:eastAsia="Calibri" w:hAnsi="Arial" w:cs="Arial"/>
          <w:lang w:eastAsia="en-US"/>
        </w:rPr>
      </w:pPr>
      <w:r w:rsidRPr="009270E9">
        <w:rPr>
          <w:rFonts w:ascii="Arial" w:eastAsia="Calibri" w:hAnsi="Arial" w:cs="Arial"/>
          <w:b/>
          <w:lang w:eastAsia="en-US"/>
        </w:rPr>
        <w:lastRenderedPageBreak/>
        <w:t>-</w:t>
      </w:r>
      <w:r w:rsidRPr="009270E9">
        <w:rPr>
          <w:rFonts w:ascii="Arial" w:eastAsia="Calibri" w:hAnsi="Arial" w:cs="Arial"/>
          <w:b/>
          <w:lang w:eastAsia="en-US"/>
        </w:rPr>
        <w:tab/>
        <w:t>Tipo de admissão</w:t>
      </w:r>
      <w:r w:rsidRPr="009270E9">
        <w:rPr>
          <w:rFonts w:ascii="Arial" w:eastAsia="Calibri" w:hAnsi="Arial" w:cs="Arial"/>
          <w:lang w:eastAsia="en-US"/>
        </w:rPr>
        <w:t>:</w:t>
      </w:r>
    </w:p>
    <w:p w14:paraId="169EC56C" w14:textId="77777777" w:rsidR="00D83D5B" w:rsidRPr="009270E9" w:rsidRDefault="00D83D5B" w:rsidP="00D83D5B">
      <w:pPr>
        <w:widowControl w:val="0"/>
        <w:spacing w:line="480" w:lineRule="auto"/>
        <w:ind w:left="1276" w:hanging="283"/>
        <w:jc w:val="both"/>
        <w:rPr>
          <w:rFonts w:ascii="Arial" w:hAnsi="Arial" w:cs="Arial"/>
          <w:spacing w:val="-2"/>
        </w:rPr>
      </w:pPr>
      <w:r w:rsidRPr="009270E9">
        <w:rPr>
          <w:rFonts w:ascii="Arial" w:hAnsi="Arial" w:cs="Arial"/>
          <w:spacing w:val="-2"/>
        </w:rPr>
        <w:t>-</w:t>
      </w:r>
      <w:r w:rsidRPr="009270E9">
        <w:rPr>
          <w:rFonts w:ascii="Arial" w:hAnsi="Arial" w:cs="Arial"/>
          <w:spacing w:val="-2"/>
        </w:rPr>
        <w:tab/>
        <w:t>Clínica</w:t>
      </w:r>
    </w:p>
    <w:p w14:paraId="64088EE8" w14:textId="77777777" w:rsidR="00D83D5B" w:rsidRPr="009270E9" w:rsidRDefault="00D83D5B" w:rsidP="00D83D5B">
      <w:pPr>
        <w:widowControl w:val="0"/>
        <w:spacing w:line="480" w:lineRule="auto"/>
        <w:ind w:left="1276" w:hanging="283"/>
        <w:jc w:val="both"/>
        <w:rPr>
          <w:rFonts w:ascii="Arial" w:hAnsi="Arial" w:cs="Arial"/>
          <w:spacing w:val="-2"/>
        </w:rPr>
      </w:pPr>
      <w:r w:rsidRPr="009270E9">
        <w:rPr>
          <w:rFonts w:ascii="Arial" w:hAnsi="Arial" w:cs="Arial"/>
          <w:spacing w:val="-2"/>
        </w:rPr>
        <w:t>-</w:t>
      </w:r>
      <w:r w:rsidRPr="009270E9">
        <w:rPr>
          <w:rFonts w:ascii="Arial" w:hAnsi="Arial" w:cs="Arial"/>
          <w:spacing w:val="-2"/>
        </w:rPr>
        <w:tab/>
        <w:t>Cirúrgica (cirurgia eletiva ou urgência)</w:t>
      </w:r>
    </w:p>
    <w:p w14:paraId="375F4FD8" w14:textId="77777777" w:rsidR="00D83D5B" w:rsidRPr="009270E9" w:rsidRDefault="00D83D5B" w:rsidP="00D83D5B">
      <w:pPr>
        <w:widowControl w:val="0"/>
        <w:spacing w:line="480" w:lineRule="auto"/>
        <w:ind w:left="993" w:hanging="284"/>
        <w:jc w:val="both"/>
        <w:rPr>
          <w:rFonts w:ascii="Arial" w:eastAsia="Calibri" w:hAnsi="Arial" w:cs="Arial"/>
          <w:lang w:eastAsia="en-US"/>
        </w:rPr>
      </w:pPr>
      <w:r w:rsidRPr="009270E9">
        <w:rPr>
          <w:rFonts w:ascii="Arial" w:eastAsia="Calibri" w:hAnsi="Arial" w:cs="Arial"/>
          <w:lang w:eastAsia="en-US"/>
        </w:rPr>
        <w:t>-</w:t>
      </w:r>
      <w:r w:rsidRPr="009270E9">
        <w:rPr>
          <w:rFonts w:ascii="Arial" w:eastAsia="Calibri" w:hAnsi="Arial" w:cs="Arial"/>
          <w:lang w:eastAsia="en-US"/>
        </w:rPr>
        <w:tab/>
      </w:r>
      <w:r w:rsidRPr="009270E9">
        <w:rPr>
          <w:rFonts w:ascii="Arial" w:eastAsia="Calibri" w:hAnsi="Arial" w:cs="Arial"/>
          <w:b/>
          <w:lang w:eastAsia="en-US"/>
        </w:rPr>
        <w:t>Procedência ou local de desenvolvimento da sepse</w:t>
      </w:r>
      <w:r w:rsidRPr="009270E9">
        <w:rPr>
          <w:rFonts w:ascii="Arial" w:eastAsia="Calibri" w:hAnsi="Arial" w:cs="Arial"/>
          <w:lang w:eastAsia="en-US"/>
        </w:rPr>
        <w:t>: local onde o paciente estava internado antes de ser admitido na UTIP</w:t>
      </w:r>
    </w:p>
    <w:p w14:paraId="5E86EB15" w14:textId="77777777" w:rsidR="00D83D5B" w:rsidRPr="009270E9" w:rsidRDefault="00D83D5B" w:rsidP="00D83D5B">
      <w:pPr>
        <w:widowControl w:val="0"/>
        <w:spacing w:line="480" w:lineRule="auto"/>
        <w:ind w:left="1276" w:hanging="283"/>
        <w:jc w:val="both"/>
        <w:rPr>
          <w:rFonts w:ascii="Arial" w:hAnsi="Arial" w:cs="Arial"/>
          <w:spacing w:val="-2"/>
        </w:rPr>
      </w:pPr>
      <w:r w:rsidRPr="009270E9">
        <w:rPr>
          <w:rFonts w:ascii="Arial" w:hAnsi="Arial" w:cs="Arial"/>
          <w:spacing w:val="-2"/>
        </w:rPr>
        <w:t>-</w:t>
      </w:r>
      <w:r w:rsidRPr="009270E9">
        <w:rPr>
          <w:rFonts w:ascii="Arial" w:hAnsi="Arial" w:cs="Arial"/>
          <w:spacing w:val="-2"/>
        </w:rPr>
        <w:tab/>
        <w:t>Pronto socorro</w:t>
      </w:r>
    </w:p>
    <w:p w14:paraId="78F567C2" w14:textId="77777777" w:rsidR="00D83D5B" w:rsidRPr="009270E9" w:rsidRDefault="00D83D5B" w:rsidP="00D83D5B">
      <w:pPr>
        <w:widowControl w:val="0"/>
        <w:spacing w:line="480" w:lineRule="auto"/>
        <w:ind w:left="1276" w:hanging="283"/>
        <w:jc w:val="both"/>
        <w:rPr>
          <w:rFonts w:ascii="Arial" w:hAnsi="Arial" w:cs="Arial"/>
          <w:spacing w:val="-2"/>
        </w:rPr>
      </w:pPr>
      <w:r w:rsidRPr="009270E9">
        <w:rPr>
          <w:rFonts w:ascii="Arial" w:hAnsi="Arial" w:cs="Arial"/>
          <w:spacing w:val="-2"/>
        </w:rPr>
        <w:t>-</w:t>
      </w:r>
      <w:r w:rsidRPr="009270E9">
        <w:rPr>
          <w:rFonts w:ascii="Arial" w:hAnsi="Arial" w:cs="Arial"/>
          <w:spacing w:val="-2"/>
        </w:rPr>
        <w:tab/>
        <w:t>Enfermaria</w:t>
      </w:r>
    </w:p>
    <w:p w14:paraId="799A633A" w14:textId="77777777" w:rsidR="00D83D5B" w:rsidRPr="0057699C" w:rsidRDefault="00D83D5B" w:rsidP="00D83D5B">
      <w:pPr>
        <w:widowControl w:val="0"/>
        <w:spacing w:line="480" w:lineRule="auto"/>
        <w:ind w:left="1276" w:hanging="283"/>
        <w:jc w:val="both"/>
        <w:rPr>
          <w:rFonts w:ascii="Arial" w:hAnsi="Arial" w:cs="Arial"/>
          <w:spacing w:val="-2"/>
        </w:rPr>
      </w:pPr>
      <w:r w:rsidRPr="0057699C">
        <w:rPr>
          <w:rFonts w:ascii="Arial" w:hAnsi="Arial" w:cs="Arial"/>
          <w:spacing w:val="-2"/>
        </w:rPr>
        <w:t>-</w:t>
      </w:r>
      <w:r w:rsidRPr="0057699C">
        <w:rPr>
          <w:rFonts w:ascii="Arial" w:hAnsi="Arial" w:cs="Arial"/>
          <w:spacing w:val="-2"/>
        </w:rPr>
        <w:tab/>
        <w:t>Centro cirúrgico</w:t>
      </w:r>
    </w:p>
    <w:p w14:paraId="32DD9BB0" w14:textId="77777777" w:rsidR="00D83D5B" w:rsidRPr="0057699C" w:rsidRDefault="00D83D5B" w:rsidP="00D83D5B">
      <w:pPr>
        <w:widowControl w:val="0"/>
        <w:spacing w:line="480" w:lineRule="auto"/>
        <w:ind w:left="1276" w:hanging="283"/>
        <w:jc w:val="both"/>
        <w:rPr>
          <w:rFonts w:ascii="Arial" w:hAnsi="Arial" w:cs="Arial"/>
          <w:spacing w:val="-2"/>
        </w:rPr>
      </w:pPr>
      <w:r w:rsidRPr="0057699C">
        <w:rPr>
          <w:rFonts w:ascii="Arial" w:hAnsi="Arial" w:cs="Arial"/>
          <w:spacing w:val="-2"/>
        </w:rPr>
        <w:t>-   Outro serviço</w:t>
      </w:r>
    </w:p>
    <w:p w14:paraId="7AAA6CE6" w14:textId="77777777" w:rsidR="00D83D5B" w:rsidRPr="009270E9" w:rsidRDefault="00D83D5B" w:rsidP="00D83D5B">
      <w:pPr>
        <w:widowControl w:val="0"/>
        <w:spacing w:line="480" w:lineRule="auto"/>
        <w:ind w:left="993" w:hanging="284"/>
        <w:jc w:val="both"/>
        <w:rPr>
          <w:rFonts w:ascii="Arial" w:eastAsia="Calibri" w:hAnsi="Arial" w:cs="Arial"/>
          <w:lang w:eastAsia="en-US"/>
        </w:rPr>
      </w:pPr>
      <w:r w:rsidRPr="009270E9">
        <w:rPr>
          <w:rFonts w:ascii="Arial" w:eastAsia="Calibri" w:hAnsi="Arial" w:cs="Arial"/>
          <w:b/>
          <w:lang w:eastAsia="en-US"/>
        </w:rPr>
        <w:t>-</w:t>
      </w:r>
      <w:r w:rsidRPr="009270E9">
        <w:rPr>
          <w:rFonts w:ascii="Arial" w:eastAsia="Calibri" w:hAnsi="Arial" w:cs="Arial"/>
          <w:b/>
          <w:lang w:eastAsia="en-US"/>
        </w:rPr>
        <w:tab/>
        <w:t>Doença crônica</w:t>
      </w:r>
      <w:r w:rsidRPr="009270E9">
        <w:rPr>
          <w:rFonts w:ascii="Arial" w:eastAsia="Calibri" w:hAnsi="Arial" w:cs="Arial"/>
          <w:lang w:eastAsia="en-US"/>
        </w:rPr>
        <w:t xml:space="preserve">: definida de acordo com o </w:t>
      </w:r>
      <w:proofErr w:type="spellStart"/>
      <w:r w:rsidRPr="009270E9">
        <w:rPr>
          <w:rFonts w:ascii="Arial" w:eastAsia="Calibri" w:hAnsi="Arial" w:cs="Arial"/>
          <w:i/>
          <w:lang w:eastAsia="en-US"/>
        </w:rPr>
        <w:t>Pediatric</w:t>
      </w:r>
      <w:proofErr w:type="spellEnd"/>
      <w:r w:rsidR="00FD64B8">
        <w:rPr>
          <w:rFonts w:ascii="Arial" w:eastAsia="Calibri" w:hAnsi="Arial" w:cs="Arial"/>
          <w:i/>
          <w:lang w:eastAsia="en-US"/>
        </w:rPr>
        <w:t xml:space="preserve"> </w:t>
      </w:r>
      <w:r w:rsidRPr="009270E9">
        <w:rPr>
          <w:rFonts w:ascii="Arial" w:eastAsia="Calibri" w:hAnsi="Arial" w:cs="Arial"/>
          <w:i/>
          <w:lang w:eastAsia="en-US"/>
        </w:rPr>
        <w:t>Complex</w:t>
      </w:r>
      <w:r w:rsidR="00FD64B8">
        <w:rPr>
          <w:rFonts w:ascii="Arial" w:eastAsia="Calibri" w:hAnsi="Arial" w:cs="Arial"/>
          <w:i/>
          <w:lang w:eastAsia="en-US"/>
        </w:rPr>
        <w:t xml:space="preserve"> </w:t>
      </w:r>
      <w:proofErr w:type="spellStart"/>
      <w:r w:rsidRPr="009270E9">
        <w:rPr>
          <w:rFonts w:ascii="Arial" w:eastAsia="Calibri" w:hAnsi="Arial" w:cs="Arial"/>
          <w:i/>
          <w:lang w:eastAsia="en-US"/>
        </w:rPr>
        <w:t>Chronic</w:t>
      </w:r>
      <w:proofErr w:type="spellEnd"/>
      <w:r w:rsidR="00FD64B8">
        <w:rPr>
          <w:rFonts w:ascii="Arial" w:eastAsia="Calibri" w:hAnsi="Arial" w:cs="Arial"/>
          <w:i/>
          <w:lang w:eastAsia="en-US"/>
        </w:rPr>
        <w:t xml:space="preserve"> </w:t>
      </w:r>
      <w:proofErr w:type="spellStart"/>
      <w:r w:rsidRPr="009270E9">
        <w:rPr>
          <w:rFonts w:ascii="Arial" w:eastAsia="Calibri" w:hAnsi="Arial" w:cs="Arial"/>
          <w:i/>
          <w:lang w:eastAsia="en-US"/>
        </w:rPr>
        <w:t>Conditions</w:t>
      </w:r>
      <w:proofErr w:type="spellEnd"/>
      <w:r w:rsidR="00FD64B8">
        <w:rPr>
          <w:rFonts w:ascii="Arial" w:eastAsia="Calibri" w:hAnsi="Arial" w:cs="Arial"/>
          <w:i/>
          <w:lang w:eastAsia="en-US"/>
        </w:rPr>
        <w:t xml:space="preserve"> </w:t>
      </w:r>
      <w:proofErr w:type="spellStart"/>
      <w:r w:rsidRPr="009270E9">
        <w:rPr>
          <w:rFonts w:ascii="Arial" w:eastAsia="Calibri" w:hAnsi="Arial" w:cs="Arial"/>
          <w:i/>
          <w:lang w:eastAsia="en-US"/>
        </w:rPr>
        <w:t>definition</w:t>
      </w:r>
      <w:proofErr w:type="spellEnd"/>
      <w:r w:rsidR="00FD64B8">
        <w:rPr>
          <w:rFonts w:ascii="Arial" w:eastAsia="Calibri" w:hAnsi="Arial" w:cs="Arial"/>
          <w:i/>
          <w:lang w:eastAsia="en-US"/>
        </w:rPr>
        <w:t xml:space="preserve"> </w:t>
      </w:r>
      <w:r w:rsidRPr="0057699C">
        <w:rPr>
          <w:rFonts w:ascii="Arial" w:eastAsia="Calibri" w:hAnsi="Arial" w:cs="Arial"/>
          <w:lang w:eastAsia="en-US"/>
        </w:rPr>
        <w:t>(PCCC)</w:t>
      </w:r>
      <w:r w:rsidRPr="009270E9">
        <w:rPr>
          <w:rFonts w:ascii="Arial" w:eastAsia="Calibri" w:hAnsi="Arial" w:cs="Arial"/>
          <w:lang w:eastAsia="en-US"/>
        </w:rPr>
        <w:t xml:space="preserve">como qualquer condição médica que tenha grande chance de durar pelo menos 12 meses (a menos que ocorra óbito) e que envolva vários órgãos ou sistemas ou um órgão ou sistema com gravidade suficiente para necessitar acompanhamento pediátrico especializado e provavelmente algum grau de hospitalização em um </w:t>
      </w:r>
      <w:r w:rsidRPr="0057699C">
        <w:rPr>
          <w:rFonts w:ascii="Arial" w:eastAsia="Calibri" w:hAnsi="Arial" w:cs="Arial"/>
          <w:lang w:eastAsia="en-US"/>
        </w:rPr>
        <w:t>serviço terciário. De acordo com o PCCC, as doenças crônicas são classificadas em nove categorias</w:t>
      </w:r>
      <w:r w:rsidRPr="009270E9">
        <w:rPr>
          <w:rFonts w:ascii="Arial" w:eastAsia="Calibri" w:hAnsi="Arial" w:cs="Arial"/>
          <w:lang w:eastAsia="en-US"/>
        </w:rPr>
        <w:t>, listadas abaixo. Neste estudo, os autores acrescentaram uma décima categoria (antecedente de prematuridade):</w:t>
      </w:r>
    </w:p>
    <w:p w14:paraId="7720BC12" w14:textId="77777777" w:rsidR="00D83D5B" w:rsidRPr="009270E9" w:rsidRDefault="00D83D5B" w:rsidP="00D83D5B">
      <w:pPr>
        <w:widowControl w:val="0"/>
        <w:spacing w:line="480" w:lineRule="auto"/>
        <w:ind w:left="1276" w:hanging="283"/>
        <w:jc w:val="both"/>
        <w:rPr>
          <w:rFonts w:ascii="Arial" w:hAnsi="Arial" w:cs="Arial"/>
          <w:spacing w:val="-2"/>
        </w:rPr>
      </w:pPr>
      <w:r w:rsidRPr="009270E9">
        <w:rPr>
          <w:rFonts w:ascii="Arial" w:hAnsi="Arial" w:cs="Arial"/>
          <w:spacing w:val="-2"/>
        </w:rPr>
        <w:t>-</w:t>
      </w:r>
      <w:r w:rsidRPr="009270E9">
        <w:rPr>
          <w:rFonts w:ascii="Arial" w:hAnsi="Arial" w:cs="Arial"/>
          <w:spacing w:val="-2"/>
        </w:rPr>
        <w:tab/>
        <w:t>Neuromuscular</w:t>
      </w:r>
    </w:p>
    <w:p w14:paraId="3DDBFCF2" w14:textId="77777777" w:rsidR="00D83D5B" w:rsidRPr="009270E9" w:rsidRDefault="00D83D5B" w:rsidP="00D83D5B">
      <w:pPr>
        <w:widowControl w:val="0"/>
        <w:spacing w:line="480" w:lineRule="auto"/>
        <w:ind w:left="1276" w:hanging="283"/>
        <w:jc w:val="both"/>
        <w:rPr>
          <w:rFonts w:ascii="Arial" w:hAnsi="Arial" w:cs="Arial"/>
          <w:spacing w:val="-2"/>
        </w:rPr>
      </w:pPr>
      <w:r w:rsidRPr="009270E9">
        <w:rPr>
          <w:rFonts w:ascii="Arial" w:hAnsi="Arial" w:cs="Arial"/>
          <w:spacing w:val="-2"/>
        </w:rPr>
        <w:t>-</w:t>
      </w:r>
      <w:r w:rsidRPr="009270E9">
        <w:rPr>
          <w:rFonts w:ascii="Arial" w:hAnsi="Arial" w:cs="Arial"/>
          <w:spacing w:val="-2"/>
        </w:rPr>
        <w:tab/>
        <w:t>Cardiovascular</w:t>
      </w:r>
    </w:p>
    <w:p w14:paraId="3B8393E0" w14:textId="77777777" w:rsidR="00D83D5B" w:rsidRPr="009270E9" w:rsidRDefault="00D83D5B" w:rsidP="00D83D5B">
      <w:pPr>
        <w:widowControl w:val="0"/>
        <w:spacing w:line="480" w:lineRule="auto"/>
        <w:ind w:left="1276" w:hanging="283"/>
        <w:jc w:val="both"/>
        <w:rPr>
          <w:rFonts w:ascii="Arial" w:hAnsi="Arial" w:cs="Arial"/>
          <w:spacing w:val="-2"/>
        </w:rPr>
      </w:pPr>
      <w:r w:rsidRPr="009270E9">
        <w:rPr>
          <w:rFonts w:ascii="Arial" w:hAnsi="Arial" w:cs="Arial"/>
          <w:spacing w:val="-2"/>
        </w:rPr>
        <w:t>-</w:t>
      </w:r>
      <w:r w:rsidRPr="009270E9">
        <w:rPr>
          <w:rFonts w:ascii="Arial" w:hAnsi="Arial" w:cs="Arial"/>
          <w:spacing w:val="-2"/>
        </w:rPr>
        <w:tab/>
        <w:t>Respiratória</w:t>
      </w:r>
    </w:p>
    <w:p w14:paraId="41CCC88C" w14:textId="77777777" w:rsidR="00D83D5B" w:rsidRPr="009270E9" w:rsidRDefault="00D83D5B" w:rsidP="00D83D5B">
      <w:pPr>
        <w:widowControl w:val="0"/>
        <w:spacing w:line="480" w:lineRule="auto"/>
        <w:ind w:left="1276" w:hanging="283"/>
        <w:jc w:val="both"/>
        <w:rPr>
          <w:rFonts w:ascii="Arial" w:hAnsi="Arial" w:cs="Arial"/>
          <w:spacing w:val="-2"/>
        </w:rPr>
      </w:pPr>
      <w:r w:rsidRPr="009270E9">
        <w:rPr>
          <w:rFonts w:ascii="Arial" w:hAnsi="Arial" w:cs="Arial"/>
          <w:spacing w:val="-2"/>
        </w:rPr>
        <w:t>-</w:t>
      </w:r>
      <w:r w:rsidRPr="009270E9">
        <w:rPr>
          <w:rFonts w:ascii="Arial" w:hAnsi="Arial" w:cs="Arial"/>
          <w:spacing w:val="-2"/>
        </w:rPr>
        <w:tab/>
        <w:t>Renal</w:t>
      </w:r>
    </w:p>
    <w:p w14:paraId="68368A55" w14:textId="77777777" w:rsidR="00D83D5B" w:rsidRPr="009270E9" w:rsidRDefault="00D83D5B" w:rsidP="00D83D5B">
      <w:pPr>
        <w:widowControl w:val="0"/>
        <w:spacing w:line="480" w:lineRule="auto"/>
        <w:ind w:left="1276" w:hanging="283"/>
        <w:jc w:val="both"/>
        <w:rPr>
          <w:rFonts w:ascii="Arial" w:hAnsi="Arial" w:cs="Arial"/>
          <w:spacing w:val="-2"/>
        </w:rPr>
      </w:pPr>
      <w:r w:rsidRPr="009270E9">
        <w:rPr>
          <w:rFonts w:ascii="Arial" w:hAnsi="Arial" w:cs="Arial"/>
          <w:spacing w:val="-2"/>
        </w:rPr>
        <w:t>-</w:t>
      </w:r>
      <w:r w:rsidRPr="009270E9">
        <w:rPr>
          <w:rFonts w:ascii="Arial" w:hAnsi="Arial" w:cs="Arial"/>
          <w:spacing w:val="-2"/>
        </w:rPr>
        <w:tab/>
        <w:t>Gastrointestinal</w:t>
      </w:r>
    </w:p>
    <w:p w14:paraId="0F65D92A" w14:textId="77777777" w:rsidR="00D83D5B" w:rsidRPr="009270E9" w:rsidRDefault="00D83D5B" w:rsidP="00D83D5B">
      <w:pPr>
        <w:widowControl w:val="0"/>
        <w:spacing w:line="480" w:lineRule="auto"/>
        <w:ind w:left="1276" w:hanging="283"/>
        <w:jc w:val="both"/>
        <w:rPr>
          <w:rFonts w:ascii="Arial" w:hAnsi="Arial" w:cs="Arial"/>
          <w:spacing w:val="-2"/>
        </w:rPr>
      </w:pPr>
      <w:r w:rsidRPr="009270E9">
        <w:rPr>
          <w:rFonts w:ascii="Arial" w:hAnsi="Arial" w:cs="Arial"/>
          <w:spacing w:val="-2"/>
        </w:rPr>
        <w:lastRenderedPageBreak/>
        <w:t>-</w:t>
      </w:r>
      <w:r w:rsidRPr="009270E9">
        <w:rPr>
          <w:rFonts w:ascii="Arial" w:hAnsi="Arial" w:cs="Arial"/>
          <w:spacing w:val="-2"/>
        </w:rPr>
        <w:tab/>
        <w:t>Hematológica e Imunológica</w:t>
      </w:r>
    </w:p>
    <w:p w14:paraId="5148E484" w14:textId="77777777" w:rsidR="00D83D5B" w:rsidRPr="009270E9" w:rsidRDefault="00D83D5B" w:rsidP="00D83D5B">
      <w:pPr>
        <w:widowControl w:val="0"/>
        <w:spacing w:line="480" w:lineRule="auto"/>
        <w:ind w:left="1276" w:hanging="283"/>
        <w:jc w:val="both"/>
        <w:rPr>
          <w:rFonts w:ascii="Arial" w:hAnsi="Arial" w:cs="Arial"/>
          <w:spacing w:val="-2"/>
        </w:rPr>
      </w:pPr>
      <w:r w:rsidRPr="009270E9">
        <w:rPr>
          <w:rFonts w:ascii="Arial" w:hAnsi="Arial" w:cs="Arial"/>
          <w:spacing w:val="-2"/>
        </w:rPr>
        <w:t>-</w:t>
      </w:r>
      <w:r w:rsidRPr="009270E9">
        <w:rPr>
          <w:rFonts w:ascii="Arial" w:hAnsi="Arial" w:cs="Arial"/>
          <w:spacing w:val="-2"/>
        </w:rPr>
        <w:tab/>
        <w:t>Metabólica</w:t>
      </w:r>
    </w:p>
    <w:p w14:paraId="747387FF" w14:textId="77777777" w:rsidR="00D83D5B" w:rsidRPr="009270E9" w:rsidRDefault="00D83D5B" w:rsidP="00D83D5B">
      <w:pPr>
        <w:widowControl w:val="0"/>
        <w:spacing w:line="480" w:lineRule="auto"/>
        <w:ind w:left="1276" w:hanging="283"/>
        <w:jc w:val="both"/>
        <w:rPr>
          <w:rFonts w:ascii="Arial" w:hAnsi="Arial" w:cs="Arial"/>
          <w:spacing w:val="-2"/>
        </w:rPr>
      </w:pPr>
      <w:r w:rsidRPr="009270E9">
        <w:rPr>
          <w:rFonts w:ascii="Arial" w:hAnsi="Arial" w:cs="Arial"/>
          <w:spacing w:val="-2"/>
        </w:rPr>
        <w:t>-</w:t>
      </w:r>
      <w:r w:rsidRPr="009270E9">
        <w:rPr>
          <w:rFonts w:ascii="Arial" w:hAnsi="Arial" w:cs="Arial"/>
          <w:spacing w:val="-2"/>
        </w:rPr>
        <w:tab/>
        <w:t>Neoplásica</w:t>
      </w:r>
    </w:p>
    <w:p w14:paraId="0F353EFF" w14:textId="77777777" w:rsidR="00D83D5B" w:rsidRPr="009270E9" w:rsidRDefault="00D83D5B" w:rsidP="00D83D5B">
      <w:pPr>
        <w:widowControl w:val="0"/>
        <w:spacing w:line="480" w:lineRule="auto"/>
        <w:ind w:left="1276" w:hanging="283"/>
        <w:jc w:val="both"/>
        <w:rPr>
          <w:rFonts w:ascii="Arial" w:hAnsi="Arial" w:cs="Arial"/>
          <w:spacing w:val="-2"/>
        </w:rPr>
      </w:pPr>
      <w:r w:rsidRPr="009270E9">
        <w:rPr>
          <w:rFonts w:ascii="Arial" w:hAnsi="Arial" w:cs="Arial"/>
          <w:spacing w:val="-2"/>
        </w:rPr>
        <w:t>-</w:t>
      </w:r>
      <w:r w:rsidRPr="009270E9">
        <w:rPr>
          <w:rFonts w:ascii="Arial" w:hAnsi="Arial" w:cs="Arial"/>
          <w:spacing w:val="-2"/>
        </w:rPr>
        <w:tab/>
        <w:t>Defeitos congênitos ou genéticos</w:t>
      </w:r>
    </w:p>
    <w:p w14:paraId="08BE6BC5" w14:textId="76BAFB40" w:rsidR="00D83D5B" w:rsidRDefault="00D83D5B" w:rsidP="00D83D5B">
      <w:pPr>
        <w:widowControl w:val="0"/>
        <w:spacing w:line="480" w:lineRule="auto"/>
        <w:ind w:left="1276" w:hanging="283"/>
        <w:jc w:val="both"/>
        <w:rPr>
          <w:rFonts w:ascii="Arial" w:hAnsi="Arial" w:cs="Arial"/>
          <w:spacing w:val="-2"/>
        </w:rPr>
      </w:pPr>
      <w:r w:rsidRPr="009270E9">
        <w:rPr>
          <w:rFonts w:ascii="Arial" w:hAnsi="Arial" w:cs="Arial"/>
          <w:spacing w:val="-2"/>
        </w:rPr>
        <w:t>-</w:t>
      </w:r>
      <w:r w:rsidRPr="009270E9">
        <w:rPr>
          <w:rFonts w:ascii="Arial" w:hAnsi="Arial" w:cs="Arial"/>
          <w:spacing w:val="-2"/>
        </w:rPr>
        <w:tab/>
        <w:t>Antecedente de prematuridade</w:t>
      </w:r>
    </w:p>
    <w:p w14:paraId="7E45B896" w14:textId="44637B6E" w:rsidR="00E54A94" w:rsidRPr="009270E9" w:rsidRDefault="00E54A94" w:rsidP="00D83D5B">
      <w:pPr>
        <w:widowControl w:val="0"/>
        <w:spacing w:line="480" w:lineRule="auto"/>
        <w:ind w:left="1276" w:hanging="283"/>
        <w:jc w:val="both"/>
        <w:rPr>
          <w:rFonts w:ascii="Arial" w:hAnsi="Arial" w:cs="Arial"/>
          <w:spacing w:val="-2"/>
        </w:rPr>
      </w:pPr>
      <w:r>
        <w:rPr>
          <w:rFonts w:ascii="Arial" w:hAnsi="Arial" w:cs="Arial"/>
          <w:spacing w:val="-2"/>
        </w:rPr>
        <w:t>- Outras (HIV, Tuberculose): especificar ________________</w:t>
      </w:r>
    </w:p>
    <w:p w14:paraId="0C3921B6" w14:textId="77777777" w:rsidR="00D83D5B" w:rsidRPr="009270E9" w:rsidRDefault="00D83D5B" w:rsidP="00D83D5B">
      <w:pPr>
        <w:widowControl w:val="0"/>
        <w:spacing w:line="480" w:lineRule="auto"/>
        <w:ind w:left="993" w:hanging="284"/>
        <w:jc w:val="both"/>
        <w:rPr>
          <w:rFonts w:ascii="Arial" w:eastAsia="Calibri" w:hAnsi="Arial" w:cs="Arial"/>
          <w:lang w:eastAsia="en-US"/>
        </w:rPr>
      </w:pPr>
      <w:r w:rsidRPr="009270E9">
        <w:rPr>
          <w:rFonts w:ascii="Arial" w:eastAsia="Calibri" w:hAnsi="Arial" w:cs="Arial"/>
          <w:b/>
          <w:lang w:eastAsia="en-US"/>
        </w:rPr>
        <w:t>-</w:t>
      </w:r>
      <w:r w:rsidRPr="009270E9">
        <w:rPr>
          <w:rFonts w:ascii="Arial" w:eastAsia="Calibri" w:hAnsi="Arial" w:cs="Arial"/>
          <w:b/>
          <w:lang w:eastAsia="en-US"/>
        </w:rPr>
        <w:tab/>
        <w:t>Imunossupressão</w:t>
      </w:r>
      <w:r w:rsidRPr="009270E9">
        <w:rPr>
          <w:rFonts w:ascii="Arial" w:eastAsia="Calibri" w:hAnsi="Arial" w:cs="Arial"/>
          <w:lang w:eastAsia="en-US"/>
        </w:rPr>
        <w:t xml:space="preserve">: definida como a inibição de um ou </w:t>
      </w:r>
      <w:r w:rsidRPr="0057699C">
        <w:rPr>
          <w:rFonts w:ascii="Arial" w:eastAsia="Calibri" w:hAnsi="Arial" w:cs="Arial"/>
          <w:lang w:eastAsia="en-US"/>
        </w:rPr>
        <w:t xml:space="preserve">mais componentes do sistema imune como resultado de uma doença subjacente (neoplasia) </w:t>
      </w:r>
      <w:r w:rsidRPr="009270E9">
        <w:rPr>
          <w:rFonts w:ascii="Arial" w:eastAsia="Calibri" w:hAnsi="Arial" w:cs="Arial"/>
          <w:lang w:eastAsia="en-US"/>
        </w:rPr>
        <w:t>ou intencionalmente induzida por drogas, com a finalidade de evitar ou tratar rejeição de enxertos ou doença-autoimune (quimioterápicos, terapia com corticosteroide, terapia imunossupressora para a rejeição de transplante de órgãos ou para doenças autoimunes).</w:t>
      </w:r>
    </w:p>
    <w:p w14:paraId="05B3E720" w14:textId="01A787C1" w:rsidR="00E54A94" w:rsidRPr="002F5159" w:rsidRDefault="00D83D5B" w:rsidP="002F5159">
      <w:pPr>
        <w:widowControl w:val="0"/>
        <w:spacing w:line="480" w:lineRule="auto"/>
        <w:ind w:left="993" w:hanging="284"/>
        <w:jc w:val="both"/>
        <w:rPr>
          <w:rFonts w:ascii="Arial" w:eastAsia="Calibri" w:hAnsi="Arial" w:cs="Arial"/>
          <w:lang w:eastAsia="en-US"/>
        </w:rPr>
      </w:pPr>
      <w:r w:rsidRPr="009270E9">
        <w:rPr>
          <w:rFonts w:ascii="Arial" w:eastAsia="Calibri" w:hAnsi="Arial" w:cs="Arial"/>
          <w:b/>
          <w:lang w:eastAsia="en-US"/>
        </w:rPr>
        <w:t>-</w:t>
      </w:r>
      <w:r w:rsidRPr="009270E9">
        <w:rPr>
          <w:rFonts w:ascii="Arial" w:eastAsia="Calibri" w:hAnsi="Arial" w:cs="Arial"/>
          <w:b/>
          <w:lang w:eastAsia="en-US"/>
        </w:rPr>
        <w:tab/>
        <w:t>Situação vacinal</w:t>
      </w:r>
      <w:r w:rsidRPr="009270E9">
        <w:rPr>
          <w:rFonts w:ascii="Arial" w:eastAsia="Calibri" w:hAnsi="Arial" w:cs="Arial"/>
          <w:lang w:eastAsia="en-US"/>
        </w:rPr>
        <w:t>: foi classificada como completa, incompleta ou sem informação</w:t>
      </w:r>
      <w:r>
        <w:rPr>
          <w:rFonts w:ascii="Arial" w:eastAsia="Calibri" w:hAnsi="Arial" w:cs="Arial"/>
          <w:lang w:eastAsia="en-US"/>
        </w:rPr>
        <w:t xml:space="preserve">. Vacinação completa é </w:t>
      </w:r>
      <w:r w:rsidRPr="009270E9">
        <w:rPr>
          <w:rFonts w:ascii="Arial" w:eastAsia="Calibri" w:hAnsi="Arial" w:cs="Arial"/>
          <w:lang w:eastAsia="en-US"/>
        </w:rPr>
        <w:t xml:space="preserve">definida </w:t>
      </w:r>
      <w:r>
        <w:rPr>
          <w:rFonts w:ascii="Arial" w:eastAsia="Calibri" w:hAnsi="Arial" w:cs="Arial"/>
          <w:lang w:eastAsia="en-US"/>
        </w:rPr>
        <w:t xml:space="preserve">como recebimento de todas as vacinas do </w:t>
      </w:r>
      <w:r w:rsidRPr="009270E9">
        <w:rPr>
          <w:rFonts w:ascii="Arial" w:eastAsia="Calibri" w:hAnsi="Arial" w:cs="Arial"/>
          <w:lang w:eastAsia="en-US"/>
        </w:rPr>
        <w:t xml:space="preserve">calendário vacinal oficial de cada país participante do </w:t>
      </w:r>
      <w:commentRangeStart w:id="169"/>
      <w:r w:rsidRPr="009270E9">
        <w:rPr>
          <w:rFonts w:ascii="Arial" w:eastAsia="Calibri" w:hAnsi="Arial" w:cs="Arial"/>
          <w:lang w:eastAsia="en-US"/>
        </w:rPr>
        <w:t>estudo</w:t>
      </w:r>
      <w:commentRangeEnd w:id="169"/>
      <w:r w:rsidR="00E54A94">
        <w:rPr>
          <w:rStyle w:val="Refdecomentario"/>
        </w:rPr>
        <w:commentReference w:id="169"/>
      </w:r>
      <w:r w:rsidRPr="009270E9">
        <w:rPr>
          <w:rFonts w:ascii="Arial" w:eastAsia="Calibri" w:hAnsi="Arial" w:cs="Arial"/>
          <w:lang w:eastAsia="en-US"/>
        </w:rPr>
        <w:t>.</w:t>
      </w:r>
    </w:p>
    <w:p w14:paraId="4E18E868" w14:textId="77777777" w:rsidR="00D83D5B" w:rsidRDefault="00D83D5B" w:rsidP="00D83D5B">
      <w:pPr>
        <w:widowControl w:val="0"/>
        <w:spacing w:line="480" w:lineRule="auto"/>
        <w:ind w:left="993" w:hanging="284"/>
        <w:jc w:val="both"/>
        <w:rPr>
          <w:rFonts w:ascii="Arial" w:eastAsia="Calibri" w:hAnsi="Arial" w:cs="Arial"/>
          <w:b/>
          <w:lang w:eastAsia="en-US"/>
        </w:rPr>
      </w:pPr>
      <w:r>
        <w:rPr>
          <w:rFonts w:ascii="Arial" w:eastAsia="Calibri" w:hAnsi="Arial" w:cs="Arial"/>
          <w:b/>
          <w:lang w:eastAsia="en-US"/>
        </w:rPr>
        <w:t xml:space="preserve">- Aleitamento materno: </w:t>
      </w:r>
      <w:r w:rsidRPr="00BC0673">
        <w:rPr>
          <w:rFonts w:ascii="Arial" w:eastAsia="Calibri" w:hAnsi="Arial" w:cs="Arial"/>
          <w:lang w:eastAsia="en-US"/>
        </w:rPr>
        <w:t xml:space="preserve">foi classificado como </w:t>
      </w:r>
      <w:r>
        <w:rPr>
          <w:rFonts w:ascii="Arial" w:eastAsia="Calibri" w:hAnsi="Arial" w:cs="Arial"/>
          <w:lang w:eastAsia="en-US"/>
        </w:rPr>
        <w:t xml:space="preserve">não aleitamento, misto ou exclusivo, com definição do tempo de aleitamento. </w:t>
      </w:r>
      <w:r w:rsidRPr="009270E9">
        <w:rPr>
          <w:rFonts w:ascii="Arial" w:eastAsia="Calibri" w:hAnsi="Arial" w:cs="Arial"/>
          <w:b/>
          <w:lang w:eastAsia="en-US"/>
        </w:rPr>
        <w:tab/>
      </w:r>
    </w:p>
    <w:p w14:paraId="2C98B5F9" w14:textId="77777777" w:rsidR="00D83D5B" w:rsidRPr="009270E9" w:rsidRDefault="00D83D5B" w:rsidP="00D83D5B">
      <w:pPr>
        <w:widowControl w:val="0"/>
        <w:spacing w:line="480" w:lineRule="auto"/>
        <w:ind w:left="993" w:hanging="284"/>
        <w:jc w:val="both"/>
        <w:rPr>
          <w:rFonts w:ascii="Arial" w:eastAsia="Calibri" w:hAnsi="Arial" w:cs="Arial"/>
          <w:lang w:eastAsia="en-US"/>
        </w:rPr>
      </w:pPr>
      <w:r>
        <w:rPr>
          <w:rFonts w:ascii="Arial" w:eastAsia="Calibri" w:hAnsi="Arial" w:cs="Arial"/>
          <w:b/>
          <w:lang w:eastAsia="en-US"/>
        </w:rPr>
        <w:t xml:space="preserve">- </w:t>
      </w:r>
      <w:r w:rsidRPr="009270E9">
        <w:rPr>
          <w:rFonts w:ascii="Arial" w:eastAsia="Calibri" w:hAnsi="Arial" w:cs="Arial"/>
          <w:b/>
          <w:lang w:eastAsia="en-US"/>
        </w:rPr>
        <w:t>Escolaridade materna:</w:t>
      </w:r>
      <w:r w:rsidRPr="009270E9">
        <w:rPr>
          <w:rFonts w:ascii="Arial" w:eastAsia="Calibri" w:hAnsi="Arial" w:cs="Arial"/>
          <w:lang w:eastAsia="en-US"/>
        </w:rPr>
        <w:t xml:space="preserve"> foi utilizada como representativa do </w:t>
      </w:r>
      <w:r w:rsidRPr="009270E9">
        <w:rPr>
          <w:rFonts w:ascii="Arial" w:eastAsia="Calibri" w:hAnsi="Arial" w:cs="Arial"/>
          <w:i/>
          <w:lang w:eastAsia="en-US"/>
        </w:rPr>
        <w:t>status</w:t>
      </w:r>
      <w:r w:rsidRPr="009270E9">
        <w:rPr>
          <w:rFonts w:ascii="Arial" w:eastAsia="Calibri" w:hAnsi="Arial" w:cs="Arial"/>
          <w:lang w:eastAsia="en-US"/>
        </w:rPr>
        <w:t xml:space="preserve"> socioeconômico e classificada de acordo com o número de anos completos de estudo em:</w:t>
      </w:r>
    </w:p>
    <w:p w14:paraId="7989E347" w14:textId="77777777" w:rsidR="00D83D5B" w:rsidRPr="009270E9" w:rsidRDefault="00D83D5B" w:rsidP="00D83D5B">
      <w:pPr>
        <w:widowControl w:val="0"/>
        <w:spacing w:line="480" w:lineRule="auto"/>
        <w:ind w:left="1276" w:hanging="283"/>
        <w:jc w:val="both"/>
        <w:rPr>
          <w:rFonts w:ascii="Arial" w:hAnsi="Arial" w:cs="Arial"/>
          <w:spacing w:val="-2"/>
        </w:rPr>
      </w:pPr>
      <w:r w:rsidRPr="009270E9">
        <w:rPr>
          <w:rFonts w:ascii="Arial" w:hAnsi="Arial" w:cs="Arial"/>
          <w:spacing w:val="-2"/>
        </w:rPr>
        <w:t>-</w:t>
      </w:r>
      <w:r w:rsidRPr="009270E9">
        <w:rPr>
          <w:rFonts w:ascii="Arial" w:hAnsi="Arial" w:cs="Arial"/>
          <w:spacing w:val="-2"/>
        </w:rPr>
        <w:tab/>
        <w:t>Analfabetismo funcional: &lt; quatro anos</w:t>
      </w:r>
    </w:p>
    <w:p w14:paraId="39E1021F" w14:textId="77777777" w:rsidR="00D83D5B" w:rsidRPr="009270E9" w:rsidRDefault="00D83D5B" w:rsidP="00D83D5B">
      <w:pPr>
        <w:widowControl w:val="0"/>
        <w:spacing w:line="480" w:lineRule="auto"/>
        <w:ind w:left="1276" w:hanging="283"/>
        <w:jc w:val="both"/>
        <w:rPr>
          <w:rFonts w:ascii="Arial" w:hAnsi="Arial" w:cs="Arial"/>
          <w:spacing w:val="-2"/>
        </w:rPr>
      </w:pPr>
      <w:r w:rsidRPr="009270E9">
        <w:rPr>
          <w:rFonts w:ascii="Arial" w:hAnsi="Arial" w:cs="Arial"/>
          <w:spacing w:val="-2"/>
        </w:rPr>
        <w:t>-</w:t>
      </w:r>
      <w:r w:rsidRPr="009270E9">
        <w:rPr>
          <w:rFonts w:ascii="Arial" w:hAnsi="Arial" w:cs="Arial"/>
          <w:spacing w:val="-2"/>
        </w:rPr>
        <w:tab/>
        <w:t xml:space="preserve">Ensino fundamental: </w:t>
      </w:r>
      <w:r w:rsidRPr="009270E9">
        <w:rPr>
          <w:rFonts w:ascii="Arial" w:hAnsi="Arial" w:cs="Arial"/>
          <w:spacing w:val="-2"/>
        </w:rPr>
        <w:sym w:font="Symbol" w:char="F0B3"/>
      </w:r>
      <w:r w:rsidRPr="009270E9">
        <w:rPr>
          <w:rFonts w:ascii="Arial" w:hAnsi="Arial" w:cs="Arial"/>
          <w:spacing w:val="-2"/>
        </w:rPr>
        <w:t xml:space="preserve"> quatro anos até oito anos completos</w:t>
      </w:r>
    </w:p>
    <w:p w14:paraId="081B2553" w14:textId="77777777" w:rsidR="00D83D5B" w:rsidRPr="009270E9" w:rsidRDefault="00D83D5B" w:rsidP="00D83D5B">
      <w:pPr>
        <w:widowControl w:val="0"/>
        <w:spacing w:line="480" w:lineRule="auto"/>
        <w:ind w:left="1276" w:hanging="283"/>
        <w:jc w:val="both"/>
        <w:rPr>
          <w:rFonts w:ascii="Arial" w:hAnsi="Arial" w:cs="Arial"/>
          <w:spacing w:val="-2"/>
        </w:rPr>
      </w:pPr>
      <w:r w:rsidRPr="009270E9">
        <w:rPr>
          <w:rFonts w:ascii="Arial" w:hAnsi="Arial" w:cs="Arial"/>
          <w:spacing w:val="-2"/>
        </w:rPr>
        <w:t>-</w:t>
      </w:r>
      <w:r w:rsidRPr="009270E9">
        <w:rPr>
          <w:rFonts w:ascii="Arial" w:hAnsi="Arial" w:cs="Arial"/>
          <w:spacing w:val="-2"/>
        </w:rPr>
        <w:tab/>
        <w:t xml:space="preserve">Ensino médio: </w:t>
      </w:r>
      <w:r w:rsidRPr="009270E9">
        <w:rPr>
          <w:rFonts w:ascii="Arial" w:hAnsi="Arial" w:cs="Arial"/>
          <w:spacing w:val="-2"/>
        </w:rPr>
        <w:sym w:font="Symbol" w:char="F0B3"/>
      </w:r>
      <w:r w:rsidRPr="009270E9">
        <w:rPr>
          <w:rFonts w:ascii="Arial" w:hAnsi="Arial" w:cs="Arial"/>
          <w:spacing w:val="-2"/>
        </w:rPr>
        <w:t xml:space="preserve"> oito anos até 11 anos completos</w:t>
      </w:r>
    </w:p>
    <w:p w14:paraId="14738E43" w14:textId="77777777" w:rsidR="00D83D5B" w:rsidRPr="009270E9" w:rsidRDefault="00D83D5B" w:rsidP="00D83D5B">
      <w:pPr>
        <w:widowControl w:val="0"/>
        <w:spacing w:line="480" w:lineRule="auto"/>
        <w:ind w:left="1276" w:hanging="283"/>
        <w:jc w:val="both"/>
        <w:rPr>
          <w:rFonts w:ascii="Arial" w:hAnsi="Arial" w:cs="Arial"/>
          <w:spacing w:val="-2"/>
        </w:rPr>
      </w:pPr>
      <w:r w:rsidRPr="009270E9">
        <w:rPr>
          <w:rFonts w:ascii="Arial" w:hAnsi="Arial" w:cs="Arial"/>
          <w:spacing w:val="-2"/>
        </w:rPr>
        <w:lastRenderedPageBreak/>
        <w:t>-</w:t>
      </w:r>
      <w:r w:rsidRPr="009270E9">
        <w:rPr>
          <w:rFonts w:ascii="Arial" w:hAnsi="Arial" w:cs="Arial"/>
          <w:spacing w:val="-2"/>
        </w:rPr>
        <w:tab/>
        <w:t>Ensino superior e pós-graduação</w:t>
      </w:r>
    </w:p>
    <w:p w14:paraId="30256127" w14:textId="77777777" w:rsidR="00D83D5B" w:rsidRPr="00254796" w:rsidRDefault="00D83D5B" w:rsidP="00D83D5B">
      <w:pPr>
        <w:widowControl w:val="0"/>
        <w:spacing w:line="480" w:lineRule="auto"/>
        <w:ind w:left="993" w:hanging="284"/>
        <w:jc w:val="both"/>
        <w:rPr>
          <w:rFonts w:ascii="Arial" w:eastAsia="Calibri" w:hAnsi="Arial" w:cs="Arial"/>
          <w:lang w:eastAsia="en-US"/>
        </w:rPr>
      </w:pPr>
      <w:r w:rsidRPr="009270E9">
        <w:rPr>
          <w:rFonts w:ascii="Arial" w:eastAsia="Calibri" w:hAnsi="Arial" w:cs="Arial"/>
          <w:b/>
          <w:lang w:eastAsia="en-US"/>
        </w:rPr>
        <w:t>-</w:t>
      </w:r>
      <w:r w:rsidRPr="009270E9">
        <w:rPr>
          <w:rFonts w:ascii="Arial" w:eastAsia="Calibri" w:hAnsi="Arial" w:cs="Arial"/>
          <w:b/>
          <w:lang w:eastAsia="en-US"/>
        </w:rPr>
        <w:tab/>
        <w:t>Sítio de infecção</w:t>
      </w:r>
      <w:r w:rsidRPr="009270E9">
        <w:rPr>
          <w:rFonts w:ascii="Arial" w:eastAsia="Calibri" w:hAnsi="Arial" w:cs="Arial"/>
          <w:lang w:eastAsia="en-US"/>
        </w:rPr>
        <w:t xml:space="preserve">: cardíaco, abdominal, sistema nervoso central, sistema respiratório, corrente </w:t>
      </w:r>
      <w:r w:rsidRPr="00254796">
        <w:rPr>
          <w:rFonts w:ascii="Arial" w:eastAsia="Calibri" w:hAnsi="Arial" w:cs="Arial"/>
          <w:lang w:eastAsia="en-US"/>
        </w:rPr>
        <w:t xml:space="preserve">sanguínea, sistema </w:t>
      </w:r>
      <w:proofErr w:type="spellStart"/>
      <w:r w:rsidRPr="00254796">
        <w:rPr>
          <w:rFonts w:ascii="Arial" w:eastAsia="Calibri" w:hAnsi="Arial" w:cs="Arial"/>
          <w:lang w:eastAsia="en-US"/>
        </w:rPr>
        <w:t>genitourinário</w:t>
      </w:r>
      <w:proofErr w:type="spellEnd"/>
      <w:r w:rsidRPr="00254796">
        <w:rPr>
          <w:rFonts w:ascii="Arial" w:eastAsia="Calibri" w:hAnsi="Arial" w:cs="Arial"/>
          <w:lang w:eastAsia="en-US"/>
        </w:rPr>
        <w:t>, sistema gastrointestinal, tecido cutâneo/partes moles e infecção relacionada a cateter e dispositivos.</w:t>
      </w:r>
    </w:p>
    <w:p w14:paraId="250CF394" w14:textId="77777777" w:rsidR="00D83D5B" w:rsidRPr="00254796" w:rsidRDefault="00D83D5B" w:rsidP="00D83D5B">
      <w:pPr>
        <w:widowControl w:val="0"/>
        <w:spacing w:line="480" w:lineRule="auto"/>
        <w:ind w:left="993" w:hanging="284"/>
        <w:jc w:val="both"/>
        <w:rPr>
          <w:rFonts w:ascii="Arial" w:eastAsia="Calibri" w:hAnsi="Arial" w:cs="Arial"/>
          <w:lang w:eastAsia="en-US"/>
        </w:rPr>
      </w:pPr>
      <w:r w:rsidRPr="00254796">
        <w:rPr>
          <w:rFonts w:ascii="Arial" w:eastAsia="Calibri" w:hAnsi="Arial" w:cs="Arial"/>
          <w:b/>
          <w:lang w:eastAsia="en-US"/>
        </w:rPr>
        <w:t>- Infecção associada à assistência a sa</w:t>
      </w:r>
      <w:r>
        <w:rPr>
          <w:rFonts w:ascii="Arial" w:eastAsia="Calibri" w:hAnsi="Arial" w:cs="Arial"/>
          <w:b/>
          <w:lang w:eastAsia="en-US"/>
        </w:rPr>
        <w:t>ú</w:t>
      </w:r>
      <w:r w:rsidRPr="00254796">
        <w:rPr>
          <w:rFonts w:ascii="Arial" w:eastAsia="Calibri" w:hAnsi="Arial" w:cs="Arial"/>
          <w:b/>
          <w:lang w:eastAsia="en-US"/>
        </w:rPr>
        <w:t xml:space="preserve">de: </w:t>
      </w:r>
      <w:r w:rsidRPr="00254796">
        <w:rPr>
          <w:rFonts w:ascii="Arial" w:hAnsi="Arial" w:cs="Arial"/>
        </w:rPr>
        <w:t xml:space="preserve">infecções em pacientes com alta hospitalar a menos de 30 dias, aqueles provenientes de </w:t>
      </w:r>
      <w:proofErr w:type="spellStart"/>
      <w:r w:rsidRPr="00254796">
        <w:rPr>
          <w:rFonts w:ascii="Arial" w:hAnsi="Arial" w:cs="Arial"/>
          <w:i/>
        </w:rPr>
        <w:t>homecare</w:t>
      </w:r>
      <w:proofErr w:type="spellEnd"/>
      <w:r w:rsidRPr="00254796">
        <w:rPr>
          <w:rFonts w:ascii="Arial" w:hAnsi="Arial" w:cs="Arial"/>
        </w:rPr>
        <w:t xml:space="preserve"> ou hospitais de retaguarda e os que frequentam o hospital para diálise ou hospital-dia.</w:t>
      </w:r>
      <w:r w:rsidRPr="00254796">
        <w:rPr>
          <w:rFonts w:ascii="Arial" w:hAnsi="Arial" w:cs="Arial"/>
        </w:rPr>
        <w:br/>
        <w:t>Incluem também as infecções nosocomiais clássicas, adquiridas após 48 horas de internação hospitalar.</w:t>
      </w:r>
    </w:p>
    <w:p w14:paraId="7CE94982" w14:textId="77777777" w:rsidR="00D83D5B" w:rsidRPr="009270E9" w:rsidRDefault="00D83D5B" w:rsidP="00D83D5B">
      <w:pPr>
        <w:widowControl w:val="0"/>
        <w:spacing w:line="480" w:lineRule="auto"/>
        <w:ind w:left="993" w:hanging="284"/>
        <w:jc w:val="both"/>
        <w:rPr>
          <w:rFonts w:ascii="Arial" w:eastAsia="Calibri" w:hAnsi="Arial" w:cs="Arial"/>
          <w:lang w:eastAsia="en-US"/>
        </w:rPr>
      </w:pPr>
      <w:r w:rsidRPr="009270E9">
        <w:rPr>
          <w:rFonts w:ascii="Arial" w:eastAsia="Calibri" w:hAnsi="Arial" w:cs="Arial"/>
          <w:b/>
          <w:lang w:eastAsia="en-US"/>
        </w:rPr>
        <w:t>-</w:t>
      </w:r>
      <w:r w:rsidRPr="009270E9">
        <w:rPr>
          <w:rFonts w:ascii="Arial" w:eastAsia="Calibri" w:hAnsi="Arial" w:cs="Arial"/>
          <w:b/>
          <w:lang w:eastAsia="en-US"/>
        </w:rPr>
        <w:tab/>
        <w:t>Tipo de hospital</w:t>
      </w:r>
      <w:r w:rsidRPr="009270E9">
        <w:rPr>
          <w:rFonts w:ascii="Arial" w:eastAsia="Calibri" w:hAnsi="Arial" w:cs="Arial"/>
          <w:lang w:eastAsia="en-US"/>
        </w:rPr>
        <w:t>: foram c</w:t>
      </w:r>
      <w:r w:rsidRPr="009270E9">
        <w:rPr>
          <w:rFonts w:ascii="Arial" w:eastAsia="Calibri" w:hAnsi="Arial" w:cs="Arial"/>
          <w:lang w:val="pt-PT" w:eastAsia="en-US"/>
        </w:rPr>
        <w:t xml:space="preserve">onceituados como hospitais públicos aqueles onde a principal fonte pagadora, financiadora ou mantenedora era o </w:t>
      </w:r>
      <w:r>
        <w:rPr>
          <w:rFonts w:ascii="Arial" w:eastAsia="Calibri" w:hAnsi="Arial" w:cs="Arial"/>
          <w:lang w:val="pt-PT" w:eastAsia="en-US"/>
        </w:rPr>
        <w:t>Sistema Único de Saúde</w:t>
      </w:r>
      <w:r w:rsidRPr="009270E9">
        <w:rPr>
          <w:rFonts w:ascii="Arial" w:eastAsia="Calibri" w:hAnsi="Arial" w:cs="Arial"/>
          <w:lang w:val="pt-PT" w:eastAsia="en-US"/>
        </w:rPr>
        <w:t xml:space="preserve">, mesmo que também atendessem a pacientes particulares ou fizessem outras parcerias com o setor privado. Foram considerados hospitais privados aqueles cuja principal fonte mantenedora fosse o próprio paciente ou os planos de saúde. Foram classificados hospitais universitários os ligados a escolas públicas ou privadas da medicina, e não aqueles que unicamente possuíssem programa de residência médica. </w:t>
      </w:r>
      <w:r w:rsidRPr="009270E9">
        <w:rPr>
          <w:rFonts w:ascii="Arial" w:eastAsia="Calibri" w:hAnsi="Arial" w:cs="Arial"/>
          <w:lang w:eastAsia="en-US"/>
        </w:rPr>
        <w:t>As caracter</w:t>
      </w:r>
      <w:r>
        <w:rPr>
          <w:rFonts w:ascii="Arial" w:eastAsia="Calibri" w:hAnsi="Arial" w:cs="Arial"/>
          <w:lang w:eastAsia="en-US"/>
        </w:rPr>
        <w:t>ísticas dos hospitais e das UTI</w:t>
      </w:r>
      <w:r w:rsidRPr="009270E9">
        <w:rPr>
          <w:rFonts w:ascii="Arial" w:eastAsia="Calibri" w:hAnsi="Arial" w:cs="Arial"/>
          <w:lang w:eastAsia="en-US"/>
        </w:rPr>
        <w:t>, tais como vínculo, tipo, número de leitos, estrutura física e disponibilidade de recursos humanos e materiais foram informadas no momento do cadastro da unidade.</w:t>
      </w:r>
    </w:p>
    <w:p w14:paraId="1CB5EAC7" w14:textId="77777777" w:rsidR="00D83D5B" w:rsidRDefault="00D83D5B" w:rsidP="00D83D5B">
      <w:pPr>
        <w:spacing w:after="120" w:line="480" w:lineRule="auto"/>
        <w:jc w:val="both"/>
        <w:rPr>
          <w:rFonts w:ascii="Arial" w:hAnsi="Arial" w:cs="Arial"/>
          <w:b/>
        </w:rPr>
      </w:pPr>
    </w:p>
    <w:p w14:paraId="09FC9329" w14:textId="77777777" w:rsidR="007F1C72" w:rsidRDefault="007F1C72" w:rsidP="00D83D5B">
      <w:pPr>
        <w:spacing w:after="120" w:line="480" w:lineRule="auto"/>
        <w:jc w:val="both"/>
        <w:rPr>
          <w:rFonts w:ascii="Arial" w:hAnsi="Arial" w:cs="Arial"/>
          <w:b/>
        </w:rPr>
      </w:pPr>
    </w:p>
    <w:p w14:paraId="39A64E95" w14:textId="77777777" w:rsidR="00FD64B8" w:rsidRDefault="00FD64B8" w:rsidP="00D83D5B">
      <w:pPr>
        <w:spacing w:after="120" w:line="480" w:lineRule="auto"/>
        <w:jc w:val="both"/>
        <w:rPr>
          <w:rFonts w:ascii="Arial" w:hAnsi="Arial" w:cs="Arial"/>
          <w:b/>
        </w:rPr>
      </w:pPr>
    </w:p>
    <w:p w14:paraId="3C2176EE" w14:textId="77777777" w:rsidR="007F1C72" w:rsidRPr="009270E9" w:rsidRDefault="007F1C72" w:rsidP="00D83D5B">
      <w:pPr>
        <w:spacing w:after="120" w:line="480" w:lineRule="auto"/>
        <w:jc w:val="both"/>
        <w:rPr>
          <w:rFonts w:ascii="Arial" w:hAnsi="Arial" w:cs="Arial"/>
          <w:b/>
        </w:rPr>
      </w:pPr>
    </w:p>
    <w:p w14:paraId="6ADC6944" w14:textId="77777777" w:rsidR="00D83D5B" w:rsidRPr="007A3267" w:rsidRDefault="00D83D5B" w:rsidP="00D83D5B">
      <w:pPr>
        <w:pStyle w:val="Ttulo"/>
        <w:numPr>
          <w:ilvl w:val="0"/>
          <w:numId w:val="10"/>
        </w:numPr>
      </w:pPr>
      <w:r w:rsidRPr="007A3267">
        <w:t>CONSIDERAÇÕES ESTATÍSTICAS</w:t>
      </w:r>
    </w:p>
    <w:p w14:paraId="24BF499F" w14:textId="77777777" w:rsidR="00D83D5B" w:rsidRPr="007A3267" w:rsidRDefault="00D83D5B" w:rsidP="00D83D5B">
      <w:pPr>
        <w:spacing w:after="120" w:line="480" w:lineRule="auto"/>
        <w:jc w:val="both"/>
        <w:rPr>
          <w:rFonts w:ascii="Arial" w:hAnsi="Arial" w:cs="Arial"/>
          <w:b/>
        </w:rPr>
      </w:pPr>
    </w:p>
    <w:p w14:paraId="59780C3C" w14:textId="77777777" w:rsidR="00D83D5B" w:rsidRPr="007A3267" w:rsidRDefault="00D83D5B" w:rsidP="00D83D5B">
      <w:pPr>
        <w:spacing w:after="120" w:line="480" w:lineRule="auto"/>
        <w:ind w:firstLine="708"/>
        <w:jc w:val="both"/>
        <w:rPr>
          <w:rFonts w:ascii="Arial" w:hAnsi="Arial" w:cs="Arial"/>
        </w:rPr>
      </w:pPr>
      <w:r w:rsidRPr="007A3267">
        <w:rPr>
          <w:rFonts w:ascii="Arial" w:hAnsi="Arial" w:cs="Arial"/>
        </w:rPr>
        <w:lastRenderedPageBreak/>
        <w:t>Na avaliação do objetivo primário, prevalência em hospitais públicos e privados brasileiros será feita análise descritiva dos achados</w:t>
      </w:r>
      <w:r>
        <w:rPr>
          <w:rFonts w:ascii="Arial" w:hAnsi="Arial" w:cs="Arial"/>
        </w:rPr>
        <w:t xml:space="preserve">. Variáveis </w:t>
      </w:r>
      <w:r w:rsidRPr="007A3267">
        <w:rPr>
          <w:rFonts w:ascii="Arial" w:hAnsi="Arial" w:cs="Arial"/>
        </w:rPr>
        <w:t xml:space="preserve">categóricas </w:t>
      </w:r>
      <w:r>
        <w:rPr>
          <w:rFonts w:ascii="Arial" w:hAnsi="Arial" w:cs="Arial"/>
        </w:rPr>
        <w:t xml:space="preserve">serão </w:t>
      </w:r>
      <w:r w:rsidRPr="007A3267">
        <w:rPr>
          <w:rFonts w:ascii="Arial" w:hAnsi="Arial" w:cs="Arial"/>
        </w:rPr>
        <w:t xml:space="preserve">expressas em número e percentagem e as variáveis contínuas </w:t>
      </w:r>
      <w:r>
        <w:rPr>
          <w:rFonts w:ascii="Arial" w:hAnsi="Arial" w:cs="Arial"/>
        </w:rPr>
        <w:t xml:space="preserve">serão expressas pelas </w:t>
      </w:r>
      <w:r w:rsidRPr="007A3267">
        <w:rPr>
          <w:rFonts w:ascii="Arial" w:hAnsi="Arial" w:cs="Arial"/>
        </w:rPr>
        <w:t xml:space="preserve">suas medidas de tendência central e dispersão, de acordo com a </w:t>
      </w:r>
      <w:r>
        <w:rPr>
          <w:rFonts w:ascii="Arial" w:hAnsi="Arial" w:cs="Arial"/>
        </w:rPr>
        <w:t>distribuição da variável. Para análises bivariadas, serão utilizados o</w:t>
      </w:r>
      <w:r w:rsidRPr="007A3267">
        <w:rPr>
          <w:rFonts w:ascii="Arial" w:hAnsi="Arial" w:cs="Arial"/>
        </w:rPr>
        <w:t xml:space="preserve"> teste exato de Fisher ou chi-quadrado no ca</w:t>
      </w:r>
      <w:r>
        <w:rPr>
          <w:rFonts w:ascii="Arial" w:hAnsi="Arial" w:cs="Arial"/>
        </w:rPr>
        <w:t>so de variáveis categóricas, e t-</w:t>
      </w:r>
      <w:proofErr w:type="spellStart"/>
      <w:r>
        <w:rPr>
          <w:rFonts w:ascii="Arial" w:hAnsi="Arial" w:cs="Arial"/>
        </w:rPr>
        <w:t>S</w:t>
      </w:r>
      <w:r w:rsidRPr="007A3267">
        <w:rPr>
          <w:rFonts w:ascii="Arial" w:hAnsi="Arial" w:cs="Arial"/>
        </w:rPr>
        <w:t>tudent</w:t>
      </w:r>
      <w:proofErr w:type="spellEnd"/>
      <w:r w:rsidRPr="007A3267">
        <w:rPr>
          <w:rFonts w:ascii="Arial" w:hAnsi="Arial" w:cs="Arial"/>
        </w:rPr>
        <w:t xml:space="preserve"> ou Mann-Whitney para variáveis contínuas com ou sem distribuição normal, respectivamente. </w:t>
      </w:r>
      <w:r>
        <w:rPr>
          <w:rFonts w:ascii="Arial" w:hAnsi="Arial" w:cs="Arial"/>
        </w:rPr>
        <w:t xml:space="preserve">Para as variáveis com mais de duas categorias, serão utilizados os testes de </w:t>
      </w:r>
      <w:r w:rsidRPr="007A3267">
        <w:rPr>
          <w:rFonts w:ascii="Arial" w:hAnsi="Arial" w:cs="Arial"/>
        </w:rPr>
        <w:t xml:space="preserve">ANOVA e </w:t>
      </w:r>
      <w:proofErr w:type="spellStart"/>
      <w:r w:rsidRPr="007A3267">
        <w:rPr>
          <w:rFonts w:ascii="Arial" w:hAnsi="Arial" w:cs="Arial"/>
        </w:rPr>
        <w:t>Kruskall</w:t>
      </w:r>
      <w:proofErr w:type="spellEnd"/>
      <w:r w:rsidRPr="007A3267">
        <w:rPr>
          <w:rFonts w:ascii="Arial" w:hAnsi="Arial" w:cs="Arial"/>
        </w:rPr>
        <w:t xml:space="preserve">-Wallis para variáveis contínuas, de acordo com sua distribuição. Quando a análise inicial mostrar diferença significativa entre os grupos, os dados serão submetidos a testes de comparações múltiplas, a saber, partição de chi-quadrado para variáveis categóricas e teste de Dunn ou </w:t>
      </w:r>
      <w:proofErr w:type="spellStart"/>
      <w:r w:rsidRPr="007A3267">
        <w:rPr>
          <w:rFonts w:ascii="Arial" w:hAnsi="Arial" w:cs="Arial"/>
        </w:rPr>
        <w:t>Bonferonni</w:t>
      </w:r>
      <w:proofErr w:type="spellEnd"/>
      <w:r w:rsidRPr="007A3267">
        <w:rPr>
          <w:rFonts w:ascii="Arial" w:hAnsi="Arial" w:cs="Arial"/>
        </w:rPr>
        <w:t xml:space="preserve"> para variáveis cont</w:t>
      </w:r>
      <w:r>
        <w:rPr>
          <w:rFonts w:ascii="Arial" w:hAnsi="Arial" w:cs="Arial"/>
        </w:rPr>
        <w:t>í</w:t>
      </w:r>
      <w:r w:rsidRPr="007A3267">
        <w:rPr>
          <w:rFonts w:ascii="Arial" w:hAnsi="Arial" w:cs="Arial"/>
        </w:rPr>
        <w:t>nuas</w:t>
      </w:r>
    </w:p>
    <w:p w14:paraId="6D7A51D4" w14:textId="77777777" w:rsidR="00D83D5B" w:rsidRPr="007A3267" w:rsidRDefault="00D83D5B" w:rsidP="00D83D5B">
      <w:pPr>
        <w:spacing w:after="120" w:line="480" w:lineRule="auto"/>
        <w:ind w:firstLine="708"/>
        <w:jc w:val="both"/>
        <w:rPr>
          <w:rFonts w:ascii="Arial" w:hAnsi="Arial" w:cs="Arial"/>
        </w:rPr>
      </w:pPr>
      <w:r w:rsidRPr="007A3267">
        <w:rPr>
          <w:rFonts w:ascii="Arial" w:hAnsi="Arial" w:cs="Arial"/>
        </w:rPr>
        <w:t>Para avaliar os fatores preditores de mortalidade hospitalar</w:t>
      </w:r>
      <w:r>
        <w:rPr>
          <w:rFonts w:ascii="Arial" w:hAnsi="Arial" w:cs="Arial"/>
        </w:rPr>
        <w:t xml:space="preserve">, diferenças de prevalência e mortalidade entre regiões ou setores dos hospitais, </w:t>
      </w:r>
      <w:r w:rsidRPr="007A3267">
        <w:rPr>
          <w:rFonts w:ascii="Arial" w:hAnsi="Arial" w:cs="Arial"/>
        </w:rPr>
        <w:t>levaremos em conta o efeito de “</w:t>
      </w:r>
      <w:proofErr w:type="spellStart"/>
      <w:r w:rsidRPr="007A3267">
        <w:rPr>
          <w:rFonts w:ascii="Arial" w:hAnsi="Arial" w:cs="Arial"/>
        </w:rPr>
        <w:t>clustering</w:t>
      </w:r>
      <w:proofErr w:type="spellEnd"/>
      <w:r w:rsidRPr="007A3267">
        <w:rPr>
          <w:rFonts w:ascii="Arial" w:hAnsi="Arial" w:cs="Arial"/>
        </w:rPr>
        <w:t>”, pois as unidades amostrais são UTI</w:t>
      </w:r>
      <w:r>
        <w:rPr>
          <w:rFonts w:ascii="Arial" w:hAnsi="Arial" w:cs="Arial"/>
        </w:rPr>
        <w:t>P</w:t>
      </w:r>
      <w:r w:rsidRPr="007A3267">
        <w:rPr>
          <w:rFonts w:ascii="Arial" w:hAnsi="Arial" w:cs="Arial"/>
        </w:rPr>
        <w:t>, enquanto que a análise será realizada no nível dos pacientes. Portanto, utilizaremos extensões para regressão logística de equações de estimação generalizadas [“</w:t>
      </w:r>
      <w:r w:rsidRPr="00D0281F">
        <w:rPr>
          <w:rFonts w:ascii="Arial" w:hAnsi="Arial" w:cs="Arial"/>
          <w:i/>
        </w:rPr>
        <w:t>generalizedestimatingequations</w:t>
      </w:r>
      <w:r w:rsidRPr="00EF465B">
        <w:rPr>
          <w:rFonts w:ascii="Arial" w:hAnsi="Arial" w:cs="Arial"/>
        </w:rPr>
        <w:t>(GEE)</w:t>
      </w:r>
      <w:r w:rsidRPr="00D0281F">
        <w:rPr>
          <w:rFonts w:ascii="Arial" w:hAnsi="Arial" w:cs="Arial"/>
          <w:i/>
        </w:rPr>
        <w:t>extensionoflogisticregression</w:t>
      </w:r>
      <w:r w:rsidRPr="007A3267">
        <w:rPr>
          <w:rFonts w:ascii="Arial" w:hAnsi="Arial" w:cs="Arial"/>
        </w:rPr>
        <w:t xml:space="preserve">”]. Os resultados da análise multivariada serão expressos por </w:t>
      </w:r>
      <w:proofErr w:type="spellStart"/>
      <w:r w:rsidRPr="00D0281F">
        <w:rPr>
          <w:rFonts w:ascii="Arial" w:hAnsi="Arial" w:cs="Arial"/>
          <w:i/>
        </w:rPr>
        <w:t>population</w:t>
      </w:r>
      <w:proofErr w:type="spellEnd"/>
      <w:r w:rsidR="00FD64B8">
        <w:rPr>
          <w:rFonts w:ascii="Arial" w:hAnsi="Arial" w:cs="Arial"/>
          <w:i/>
        </w:rPr>
        <w:t xml:space="preserve"> </w:t>
      </w:r>
      <w:proofErr w:type="spellStart"/>
      <w:r w:rsidRPr="00D0281F">
        <w:rPr>
          <w:rFonts w:ascii="Arial" w:hAnsi="Arial" w:cs="Arial"/>
          <w:i/>
        </w:rPr>
        <w:t>average</w:t>
      </w:r>
      <w:proofErr w:type="spellEnd"/>
      <w:r w:rsidR="00FD64B8">
        <w:rPr>
          <w:rFonts w:ascii="Arial" w:hAnsi="Arial" w:cs="Arial"/>
          <w:i/>
        </w:rPr>
        <w:t xml:space="preserve"> </w:t>
      </w:r>
      <w:proofErr w:type="spellStart"/>
      <w:r w:rsidRPr="00D0281F">
        <w:rPr>
          <w:rFonts w:ascii="Arial" w:hAnsi="Arial" w:cs="Arial"/>
          <w:i/>
        </w:rPr>
        <w:t>odds</w:t>
      </w:r>
      <w:proofErr w:type="spellEnd"/>
      <w:r w:rsidR="00FD64B8">
        <w:rPr>
          <w:rFonts w:ascii="Arial" w:hAnsi="Arial" w:cs="Arial"/>
          <w:i/>
        </w:rPr>
        <w:t xml:space="preserve"> </w:t>
      </w:r>
      <w:proofErr w:type="spellStart"/>
      <w:r w:rsidRPr="00D0281F">
        <w:rPr>
          <w:rFonts w:ascii="Arial" w:hAnsi="Arial" w:cs="Arial"/>
          <w:i/>
        </w:rPr>
        <w:t>ratio</w:t>
      </w:r>
      <w:proofErr w:type="spellEnd"/>
      <w:r w:rsidR="00FD64B8">
        <w:rPr>
          <w:rFonts w:ascii="Arial" w:hAnsi="Arial" w:cs="Arial"/>
          <w:i/>
        </w:rPr>
        <w:t xml:space="preserve"> </w:t>
      </w:r>
      <w:r w:rsidRPr="007A3267">
        <w:rPr>
          <w:rFonts w:ascii="Arial" w:hAnsi="Arial" w:cs="Arial"/>
        </w:rPr>
        <w:t xml:space="preserve">seguida do devido intervalo de confiança. </w:t>
      </w:r>
    </w:p>
    <w:p w14:paraId="08A231C6" w14:textId="57C8A124" w:rsidR="00D83D5B" w:rsidRPr="007A3267" w:rsidRDefault="00D83D5B" w:rsidP="00D83D5B">
      <w:pPr>
        <w:spacing w:after="120" w:line="480" w:lineRule="auto"/>
        <w:ind w:firstLine="708"/>
        <w:jc w:val="both"/>
        <w:rPr>
          <w:rFonts w:ascii="Arial" w:hAnsi="Arial" w:cs="Arial"/>
        </w:rPr>
      </w:pPr>
      <w:r w:rsidRPr="007A3267">
        <w:rPr>
          <w:rFonts w:ascii="Arial" w:hAnsi="Arial" w:cs="Arial"/>
        </w:rPr>
        <w:t xml:space="preserve">Na comparação entre regiões, </w:t>
      </w:r>
      <w:r w:rsidR="00850338">
        <w:rPr>
          <w:rFonts w:ascii="Arial" w:hAnsi="Arial" w:cs="Arial"/>
        </w:rPr>
        <w:t>será el</w:t>
      </w:r>
      <w:ins w:id="170" w:author="Daniela Souza" w:date="2023-06-05T12:28:00Z">
        <w:r w:rsidR="002F5159">
          <w:rPr>
            <w:rFonts w:ascii="Arial" w:hAnsi="Arial" w:cs="Arial"/>
          </w:rPr>
          <w:t>e</w:t>
        </w:r>
      </w:ins>
      <w:r w:rsidR="00850338">
        <w:rPr>
          <w:rFonts w:ascii="Arial" w:hAnsi="Arial" w:cs="Arial"/>
        </w:rPr>
        <w:t>vado em consideração</w:t>
      </w:r>
      <w:r w:rsidRPr="007A3267">
        <w:rPr>
          <w:rFonts w:ascii="Arial" w:hAnsi="Arial" w:cs="Arial"/>
        </w:rPr>
        <w:t xml:space="preserve"> </w:t>
      </w:r>
      <w:r w:rsidR="00850338">
        <w:rPr>
          <w:rFonts w:ascii="Arial" w:hAnsi="Arial" w:cs="Arial"/>
        </w:rPr>
        <w:t>o</w:t>
      </w:r>
      <w:r w:rsidRPr="007A3267">
        <w:rPr>
          <w:rFonts w:ascii="Arial" w:hAnsi="Arial" w:cs="Arial"/>
        </w:rPr>
        <w:t xml:space="preserve"> perfil de cada uma </w:t>
      </w:r>
      <w:ins w:id="171" w:author="Daniela Souza" w:date="2023-06-04T21:23:00Z">
        <w:r w:rsidR="00850338">
          <w:rPr>
            <w:rFonts w:ascii="Arial" w:hAnsi="Arial" w:cs="Arial"/>
          </w:rPr>
          <w:t>das</w:t>
        </w:r>
        <w:r w:rsidR="00850338" w:rsidRPr="007A3267">
          <w:rPr>
            <w:rFonts w:ascii="Arial" w:hAnsi="Arial" w:cs="Arial"/>
          </w:rPr>
          <w:t xml:space="preserve"> </w:t>
        </w:r>
      </w:ins>
      <w:r w:rsidRPr="007A3267">
        <w:rPr>
          <w:rFonts w:ascii="Arial" w:hAnsi="Arial" w:cs="Arial"/>
        </w:rPr>
        <w:t>regiões</w:t>
      </w:r>
      <w:ins w:id="172" w:author="Daniela Souza" w:date="2023-06-04T21:23:00Z">
        <w:r w:rsidR="00850338">
          <w:rPr>
            <w:rFonts w:ascii="Arial" w:hAnsi="Arial" w:cs="Arial"/>
          </w:rPr>
          <w:t>/países</w:t>
        </w:r>
      </w:ins>
      <w:r w:rsidRPr="007A3267">
        <w:rPr>
          <w:rFonts w:ascii="Arial" w:hAnsi="Arial" w:cs="Arial"/>
        </w:rPr>
        <w:t xml:space="preserve"> em relação as características demográficas e do processo infeccioso, os escores de gravidade, o tempo para admissão na terapia intensiva (nos casos pertinentes), número e tipo de disfunção orgânica, o tempo de disfunção orgânica e a aderência </w:t>
      </w:r>
      <w:r>
        <w:rPr>
          <w:rFonts w:ascii="Arial" w:hAnsi="Arial" w:cs="Arial"/>
        </w:rPr>
        <w:t>à</w:t>
      </w:r>
      <w:r w:rsidRPr="007A3267">
        <w:rPr>
          <w:rFonts w:ascii="Arial" w:hAnsi="Arial" w:cs="Arial"/>
        </w:rPr>
        <w:t>s medidas de tratamento adotadas serão determinados e comparados usando os mesmos testes acima descritos. Além disso, o desfecho mortalidade será relacionado com o perfil socioecon</w:t>
      </w:r>
      <w:r>
        <w:rPr>
          <w:rFonts w:ascii="Arial" w:hAnsi="Arial" w:cs="Arial"/>
        </w:rPr>
        <w:t>ô</w:t>
      </w:r>
      <w:r w:rsidRPr="007A3267">
        <w:rPr>
          <w:rFonts w:ascii="Arial" w:hAnsi="Arial" w:cs="Arial"/>
        </w:rPr>
        <w:t xml:space="preserve">mico da </w:t>
      </w:r>
      <w:del w:id="173" w:author="Daniela Souza" w:date="2023-06-04T21:23:00Z">
        <w:r w:rsidDel="00850338">
          <w:rPr>
            <w:rFonts w:ascii="Arial" w:hAnsi="Arial" w:cs="Arial"/>
          </w:rPr>
          <w:delText xml:space="preserve">cidade </w:delText>
        </w:r>
      </w:del>
      <w:ins w:id="174" w:author="Daniela Souza" w:date="2023-06-04T21:23:00Z">
        <w:r w:rsidR="00850338">
          <w:rPr>
            <w:rFonts w:ascii="Arial" w:hAnsi="Arial" w:cs="Arial"/>
          </w:rPr>
          <w:t xml:space="preserve">região </w:t>
        </w:r>
      </w:ins>
      <w:r>
        <w:rPr>
          <w:rFonts w:ascii="Arial" w:hAnsi="Arial" w:cs="Arial"/>
        </w:rPr>
        <w:t>onde se localiza o hospital,</w:t>
      </w:r>
      <w:r w:rsidRPr="007A3267">
        <w:rPr>
          <w:rFonts w:ascii="Arial" w:hAnsi="Arial" w:cs="Arial"/>
        </w:rPr>
        <w:t xml:space="preserve"> a saber, </w:t>
      </w:r>
      <w:r>
        <w:rPr>
          <w:rFonts w:ascii="Arial" w:hAnsi="Arial" w:cs="Arial"/>
        </w:rPr>
        <w:t xml:space="preserve">tamanho populacional, </w:t>
      </w:r>
      <w:r w:rsidRPr="007A3267">
        <w:rPr>
          <w:rFonts w:ascii="Arial" w:hAnsi="Arial" w:cs="Arial"/>
        </w:rPr>
        <w:t>renda per capita, mortalidade infantil,</w:t>
      </w:r>
      <w:r w:rsidR="00FD64B8">
        <w:rPr>
          <w:rFonts w:ascii="Arial" w:hAnsi="Arial" w:cs="Arial"/>
        </w:rPr>
        <w:t xml:space="preserve"> </w:t>
      </w:r>
      <w:r w:rsidRPr="007A3267">
        <w:rPr>
          <w:rFonts w:ascii="Arial" w:hAnsi="Arial" w:cs="Arial"/>
        </w:rPr>
        <w:t xml:space="preserve">grau de escolaridade e índice de desenvolvimento humano. </w:t>
      </w:r>
    </w:p>
    <w:p w14:paraId="515C20DE" w14:textId="77777777" w:rsidR="00D83D5B" w:rsidRDefault="00D83D5B" w:rsidP="00D83D5B">
      <w:pPr>
        <w:spacing w:after="120" w:line="480" w:lineRule="auto"/>
        <w:ind w:firstLine="708"/>
        <w:jc w:val="both"/>
        <w:rPr>
          <w:rFonts w:ascii="Arial" w:hAnsi="Arial" w:cs="Arial"/>
        </w:rPr>
      </w:pPr>
      <w:r w:rsidRPr="007A3267">
        <w:rPr>
          <w:rFonts w:ascii="Arial" w:hAnsi="Arial" w:cs="Arial"/>
        </w:rPr>
        <w:lastRenderedPageBreak/>
        <w:t xml:space="preserve">Em relação aos diferentes perfis dentro do hospital, os pacientes serão classificados em três grupos de acordo com o local </w:t>
      </w:r>
      <w:r>
        <w:rPr>
          <w:rFonts w:ascii="Arial" w:hAnsi="Arial" w:cs="Arial"/>
        </w:rPr>
        <w:t>onde ocorreu a disfunção relacionada a sepse</w:t>
      </w:r>
      <w:r w:rsidR="00FD64B8">
        <w:rPr>
          <w:rFonts w:ascii="Arial" w:hAnsi="Arial" w:cs="Arial"/>
        </w:rPr>
        <w:t xml:space="preserve"> </w:t>
      </w:r>
      <w:r w:rsidRPr="007A3267">
        <w:rPr>
          <w:rFonts w:ascii="Arial" w:hAnsi="Arial" w:cs="Arial"/>
        </w:rPr>
        <w:t xml:space="preserve">a saber, setores de emergência (Grupo 1), enfermarias (Grupo 2) </w:t>
      </w:r>
      <w:r>
        <w:rPr>
          <w:rFonts w:ascii="Arial" w:hAnsi="Arial" w:cs="Arial"/>
        </w:rPr>
        <w:t xml:space="preserve">ou a própria unidade de </w:t>
      </w:r>
      <w:r w:rsidRPr="007A3267">
        <w:rPr>
          <w:rFonts w:ascii="Arial" w:hAnsi="Arial" w:cs="Arial"/>
        </w:rPr>
        <w:t>terapia intensiva (Grupo 3).</w:t>
      </w:r>
    </w:p>
    <w:p w14:paraId="5665B75E" w14:textId="77777777" w:rsidR="00D83D5B" w:rsidRDefault="00D83D5B" w:rsidP="00D83D5B">
      <w:pPr>
        <w:spacing w:after="120" w:line="480" w:lineRule="auto"/>
        <w:ind w:firstLine="708"/>
        <w:jc w:val="both"/>
        <w:rPr>
          <w:rFonts w:ascii="Arial" w:hAnsi="Arial" w:cs="Arial"/>
        </w:rPr>
      </w:pPr>
      <w:r w:rsidRPr="007A3267">
        <w:rPr>
          <w:rFonts w:ascii="Arial" w:hAnsi="Arial" w:cs="Arial"/>
        </w:rPr>
        <w:t xml:space="preserve">Como neste estudo a coorte de pacientes será formada a partir de casos prevalentes de sepse grave há risco de viés nas estimativas de mortalidade. Desse modo, faremos análise de sensibilidade para avaliar a mortalidade no grupo de pacientes que desenvolveram disfunção orgânica durante as 24 horas do dia </w:t>
      </w:r>
      <w:r>
        <w:rPr>
          <w:rFonts w:ascii="Arial" w:hAnsi="Arial" w:cs="Arial"/>
        </w:rPr>
        <w:t>do estudo</w:t>
      </w:r>
      <w:r w:rsidRPr="007A3267">
        <w:rPr>
          <w:rFonts w:ascii="Arial" w:hAnsi="Arial" w:cs="Arial"/>
        </w:rPr>
        <w:t xml:space="preserve"> (casos incidentes) versus demais casos</w:t>
      </w:r>
      <w:r>
        <w:rPr>
          <w:rFonts w:ascii="Arial" w:hAnsi="Arial" w:cs="Arial"/>
        </w:rPr>
        <w:t xml:space="preserve">. </w:t>
      </w:r>
      <w:r w:rsidRPr="007A3267">
        <w:rPr>
          <w:rFonts w:ascii="Arial" w:hAnsi="Arial" w:cs="Arial"/>
        </w:rPr>
        <w:t xml:space="preserve">O racional para esta análise é que entre os pacientes que já apresentavam disfunção orgânica no início do dia </w:t>
      </w:r>
      <w:r>
        <w:rPr>
          <w:rFonts w:ascii="Arial" w:hAnsi="Arial" w:cs="Arial"/>
        </w:rPr>
        <w:t>do estudo</w:t>
      </w:r>
      <w:r w:rsidRPr="007A3267">
        <w:rPr>
          <w:rFonts w:ascii="Arial" w:hAnsi="Arial" w:cs="Arial"/>
        </w:rPr>
        <w:t xml:space="preserve"> (casos prevalentes) estarão </w:t>
      </w:r>
      <w:proofErr w:type="spellStart"/>
      <w:r w:rsidRPr="007A3267">
        <w:rPr>
          <w:rFonts w:ascii="Arial" w:hAnsi="Arial" w:cs="Arial"/>
        </w:rPr>
        <w:t>sub</w:t>
      </w:r>
      <w:r>
        <w:rPr>
          <w:rFonts w:ascii="Arial" w:hAnsi="Arial" w:cs="Arial"/>
        </w:rPr>
        <w:t>-</w:t>
      </w:r>
      <w:r w:rsidRPr="007A3267">
        <w:rPr>
          <w:rFonts w:ascii="Arial" w:hAnsi="Arial" w:cs="Arial"/>
        </w:rPr>
        <w:t>representados</w:t>
      </w:r>
      <w:proofErr w:type="spellEnd"/>
      <w:r w:rsidRPr="007A3267">
        <w:rPr>
          <w:rFonts w:ascii="Arial" w:hAnsi="Arial" w:cs="Arial"/>
        </w:rPr>
        <w:t xml:space="preserve"> casos de óbito precoce.</w:t>
      </w:r>
    </w:p>
    <w:p w14:paraId="17387F5F" w14:textId="77777777" w:rsidR="00D83D5B" w:rsidRPr="007A3267" w:rsidRDefault="00D83D5B" w:rsidP="00D83D5B">
      <w:pPr>
        <w:spacing w:after="120" w:line="480" w:lineRule="auto"/>
        <w:ind w:firstLine="708"/>
        <w:jc w:val="both"/>
        <w:rPr>
          <w:rFonts w:ascii="Arial" w:hAnsi="Arial" w:cs="Arial"/>
        </w:rPr>
      </w:pPr>
    </w:p>
    <w:p w14:paraId="6D7B1A67" w14:textId="77777777" w:rsidR="00D83D5B" w:rsidRPr="007A3267" w:rsidRDefault="00D83D5B" w:rsidP="00D83D5B">
      <w:pPr>
        <w:pStyle w:val="Ttulo"/>
        <w:numPr>
          <w:ilvl w:val="0"/>
          <w:numId w:val="10"/>
        </w:numPr>
      </w:pPr>
      <w:r w:rsidRPr="007A3267">
        <w:t>CONSIDERAÇÕES ÉTICAS</w:t>
      </w:r>
    </w:p>
    <w:p w14:paraId="26B0D8C8" w14:textId="77777777" w:rsidR="00D83D5B" w:rsidRPr="007A3267" w:rsidRDefault="00D83D5B" w:rsidP="00D83D5B">
      <w:pPr>
        <w:spacing w:after="120" w:line="480" w:lineRule="auto"/>
        <w:jc w:val="both"/>
        <w:rPr>
          <w:rFonts w:ascii="Arial" w:hAnsi="Arial" w:cs="Arial"/>
        </w:rPr>
      </w:pPr>
    </w:p>
    <w:p w14:paraId="697931C4" w14:textId="77777777" w:rsidR="00D83D5B" w:rsidRPr="007A3267" w:rsidRDefault="00D83D5B" w:rsidP="00D83D5B">
      <w:pPr>
        <w:spacing w:after="120" w:line="480" w:lineRule="auto"/>
        <w:jc w:val="both"/>
        <w:rPr>
          <w:rFonts w:ascii="Arial" w:hAnsi="Arial" w:cs="Arial"/>
        </w:rPr>
      </w:pPr>
      <w:r w:rsidRPr="007A3267">
        <w:rPr>
          <w:rFonts w:ascii="Arial" w:hAnsi="Arial" w:cs="Arial"/>
        </w:rPr>
        <w:tab/>
        <w:t>Este estudo ser</w:t>
      </w:r>
      <w:r>
        <w:rPr>
          <w:rFonts w:ascii="Arial" w:hAnsi="Arial" w:cs="Arial"/>
        </w:rPr>
        <w:t>á</w:t>
      </w:r>
      <w:r w:rsidR="00FD64B8">
        <w:rPr>
          <w:rFonts w:ascii="Arial" w:hAnsi="Arial" w:cs="Arial"/>
        </w:rPr>
        <w:t xml:space="preserve"> </w:t>
      </w:r>
      <w:r w:rsidRPr="0009634C">
        <w:rPr>
          <w:rFonts w:ascii="Arial" w:hAnsi="Arial" w:cs="Arial"/>
        </w:rPr>
        <w:t xml:space="preserve">conduzido </w:t>
      </w:r>
      <w:r w:rsidRPr="008E58D3">
        <w:rPr>
          <w:rFonts w:ascii="Arial" w:hAnsi="Arial" w:cs="Arial"/>
        </w:rPr>
        <w:t xml:space="preserve">de acordo </w:t>
      </w:r>
      <w:r w:rsidR="00CA5698" w:rsidRPr="008E58D3">
        <w:rPr>
          <w:rFonts w:ascii="Arial" w:hAnsi="Arial" w:cs="Arial"/>
        </w:rPr>
        <w:t>as resoluções brasileiras vigentes (Resolução  466/12</w:t>
      </w:r>
      <w:r w:rsidR="000E66A6" w:rsidRPr="008E58D3">
        <w:rPr>
          <w:rFonts w:ascii="Arial" w:hAnsi="Arial" w:cs="Arial"/>
        </w:rPr>
        <w:t xml:space="preserve"> e suas complementares</w:t>
      </w:r>
      <w:r w:rsidR="00CA5698" w:rsidRPr="008E58D3">
        <w:rPr>
          <w:rFonts w:ascii="Arial" w:hAnsi="Arial" w:cs="Arial"/>
        </w:rPr>
        <w:t>)</w:t>
      </w:r>
      <w:r w:rsidR="007F1C72" w:rsidRPr="008E58D3">
        <w:rPr>
          <w:rFonts w:ascii="Arial" w:hAnsi="Arial" w:cs="Arial"/>
        </w:rPr>
        <w:t xml:space="preserve"> </w:t>
      </w:r>
      <w:r w:rsidRPr="008E58D3">
        <w:rPr>
          <w:rFonts w:ascii="Arial" w:hAnsi="Arial" w:cs="Arial"/>
        </w:rPr>
        <w:t>co</w:t>
      </w:r>
      <w:r w:rsidRPr="0009634C">
        <w:rPr>
          <w:rFonts w:ascii="Arial" w:hAnsi="Arial" w:cs="Arial"/>
        </w:rPr>
        <w:t>m todos os preceitos éticos e morais da Declaração de Helsinki (revista pela 52ª Assembl</w:t>
      </w:r>
      <w:r w:rsidR="000E66A6">
        <w:rPr>
          <w:rFonts w:ascii="Arial" w:hAnsi="Arial" w:cs="Arial"/>
        </w:rPr>
        <w:t>e</w:t>
      </w:r>
      <w:r w:rsidRPr="0009634C">
        <w:rPr>
          <w:rFonts w:ascii="Arial" w:hAnsi="Arial" w:cs="Arial"/>
        </w:rPr>
        <w:t xml:space="preserve">ia Geral da </w:t>
      </w:r>
      <w:r w:rsidRPr="0009634C">
        <w:rPr>
          <w:rFonts w:ascii="Arial" w:hAnsi="Arial" w:cs="Arial"/>
          <w:i/>
        </w:rPr>
        <w:t xml:space="preserve">World Medical </w:t>
      </w:r>
      <w:proofErr w:type="spellStart"/>
      <w:r w:rsidRPr="0009634C">
        <w:rPr>
          <w:rFonts w:ascii="Arial" w:hAnsi="Arial" w:cs="Arial"/>
          <w:i/>
        </w:rPr>
        <w:t>Association</w:t>
      </w:r>
      <w:proofErr w:type="spellEnd"/>
      <w:r>
        <w:rPr>
          <w:rFonts w:ascii="Arial" w:hAnsi="Arial" w:cs="Arial"/>
        </w:rPr>
        <w:t>, Edim</w:t>
      </w:r>
      <w:r w:rsidRPr="0009634C">
        <w:rPr>
          <w:rFonts w:ascii="Arial" w:hAnsi="Arial" w:cs="Arial"/>
        </w:rPr>
        <w:t>burgo, Escócia, Outubro de 2000)</w:t>
      </w:r>
      <w:r w:rsidR="001F1BC1" w:rsidRPr="0009634C">
        <w:rPr>
          <w:rFonts w:ascii="Arial" w:hAnsi="Arial" w:cs="Arial"/>
          <w:vertAlign w:val="superscript"/>
        </w:rPr>
        <w:fldChar w:fldCharType="begin"/>
      </w:r>
      <w:r>
        <w:rPr>
          <w:rFonts w:ascii="Arial" w:hAnsi="Arial" w:cs="Arial"/>
          <w:vertAlign w:val="superscript"/>
        </w:rPr>
        <w:instrText xml:space="preserve"> ADDIN EN.CITE &lt;EndNote&gt;&lt;Cite&gt;&lt;Author&gt;World Medical&lt;/Author&gt;&lt;Year&gt;2013&lt;/Year&gt;&lt;RecNum&gt;72&lt;/RecNum&gt;&lt;DisplayText&gt;(47)&lt;/DisplayText&gt;&lt;record&gt;&lt;rec-number&gt;72&lt;/rec-number&gt;&lt;foreign-keys&gt;&lt;key app="EN" db-id="frfrtxws5xdtzge2sr7vv9ryavav50pvfawp"&gt;72&lt;/key&gt;&lt;/foreign-keys&gt;&lt;ref-type name="Journal Article"&gt;17&lt;/ref-type&gt;&lt;contributors&gt;&lt;authors&gt;&lt;author&gt;World Medical, Association&lt;/author&gt;&lt;/authors&gt;&lt;/contributors&gt;&lt;titles&gt;&lt;title&gt;World Medical Association Declaration of Helsinki: ethical principles for medical research involving human subjects&lt;/title&gt;&lt;secondary-title&gt;JAMA&lt;/secondary-title&gt;&lt;alt-title&gt;Jama&lt;/alt-title&gt;&lt;/titles&gt;&lt;periodical&gt;&lt;full-title&gt;JAMA&lt;/full-title&gt;&lt;abbr-1&gt;Jama&lt;/abbr-1&gt;&lt;/periodical&gt;&lt;alt-periodical&gt;&lt;full-title&gt;JAMA&lt;/full-title&gt;&lt;abbr-1&gt;Jama&lt;/abbr-1&gt;&lt;/alt-periodical&gt;&lt;pages&gt;2191-4&lt;/pages&gt;&lt;volume&gt;310&lt;/volume&gt;&lt;number&gt;20&lt;/number&gt;&lt;keywords&gt;&lt;keyword&gt;Clinical Trials as Topic/*ethics&lt;/keyword&gt;&lt;keyword&gt;Confidentiality&lt;/keyword&gt;&lt;keyword&gt;*Ethics, Research&lt;/keyword&gt;&lt;keyword&gt;*Helsinki Declaration&lt;/keyword&gt;&lt;keyword&gt;Human Experimentation/*ethics&lt;/keyword&gt;&lt;keyword&gt;Humans&lt;/keyword&gt;&lt;keyword&gt;Informed Consent&lt;/keyword&gt;&lt;keyword&gt;Physicians/ethics&lt;/keyword&gt;&lt;keyword&gt;Placebos&lt;/keyword&gt;&lt;keyword&gt;Research Design&lt;/keyword&gt;&lt;keyword&gt;Risk Assessment&lt;/keyword&gt;&lt;keyword&gt;Vulnerable Populations&lt;/keyword&gt;&lt;/keywords&gt;&lt;dates&gt;&lt;year&gt;2013&lt;/year&gt;&lt;pub-dates&gt;&lt;date&gt;Nov 27&lt;/date&gt;&lt;/pub-dates&gt;&lt;/dates&gt;&lt;isbn&gt;1538-3598 (Electronic)&amp;#xD;0098-7484 (Linking)&lt;/isbn&gt;&lt;accession-num&gt;24141714&lt;/accession-num&gt;&lt;urls&gt;&lt;related-urls&gt;&lt;url&gt;http://www.ncbi.nlm.nih.gov/pubmed/24141714&lt;/url&gt;&lt;/related-urls&gt;&lt;/urls&gt;&lt;electronic-resource-num&gt;10.1001/jama.2013.281053&lt;/electronic-resource-num&gt;&lt;/record&gt;&lt;/Cite&gt;&lt;/EndNote&gt;</w:instrText>
      </w:r>
      <w:r w:rsidR="001F1BC1" w:rsidRPr="0009634C">
        <w:rPr>
          <w:rFonts w:ascii="Arial" w:hAnsi="Arial" w:cs="Arial"/>
          <w:vertAlign w:val="superscript"/>
        </w:rPr>
        <w:fldChar w:fldCharType="separate"/>
      </w:r>
      <w:r w:rsidRPr="0009634C">
        <w:rPr>
          <w:rFonts w:ascii="Arial" w:hAnsi="Arial" w:cs="Arial"/>
          <w:noProof/>
          <w:vertAlign w:val="superscript"/>
        </w:rPr>
        <w:t>(47)</w:t>
      </w:r>
      <w:r w:rsidR="001F1BC1" w:rsidRPr="0009634C">
        <w:rPr>
          <w:rFonts w:ascii="Arial" w:hAnsi="Arial" w:cs="Arial"/>
          <w:vertAlign w:val="superscript"/>
        </w:rPr>
        <w:fldChar w:fldCharType="end"/>
      </w:r>
      <w:r w:rsidRPr="002E63B3">
        <w:rPr>
          <w:rFonts w:ascii="Arial" w:hAnsi="Arial" w:cs="Arial"/>
        </w:rPr>
        <w:t>e com o Código de Nuremberg</w:t>
      </w:r>
      <w:r w:rsidR="001F1BC1" w:rsidRPr="002E63B3">
        <w:rPr>
          <w:rFonts w:ascii="Arial" w:hAnsi="Arial" w:cs="Arial"/>
          <w:vertAlign w:val="superscript"/>
        </w:rPr>
        <w:fldChar w:fldCharType="begin">
          <w:fldData xml:space="preserve">PEVuZE5vdGU+PENpdGU+PEF1dGhvcj5OdXJlbWJlcmc8L0F1dGhvcj48WWVhcj4xOTkxPC9ZZWFy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</w:fldData>
        </w:fldChar>
      </w:r>
      <w:r w:rsidRPr="002E63B3">
        <w:rPr>
          <w:rFonts w:ascii="Arial" w:hAnsi="Arial" w:cs="Arial"/>
          <w:vertAlign w:val="superscript"/>
        </w:rPr>
        <w:instrText xml:space="preserve"> ADDIN EN.CITE </w:instrText>
      </w:r>
      <w:r w:rsidR="001F1BC1" w:rsidRPr="002E63B3">
        <w:rPr>
          <w:rFonts w:ascii="Arial" w:hAnsi="Arial" w:cs="Arial"/>
          <w:vertAlign w:val="superscript"/>
        </w:rPr>
        <w:fldChar w:fldCharType="begin">
          <w:fldData xml:space="preserve">PEVuZE5vdGU+PENpdGU+PEF1dGhvcj5OdXJlbWJlcmc8L0F1dGhvcj48WWVhcj4xOTkxPC9ZZWFy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</w:fldData>
        </w:fldChar>
      </w:r>
      <w:r w:rsidRPr="002E63B3">
        <w:rPr>
          <w:rFonts w:ascii="Arial" w:hAnsi="Arial" w:cs="Arial"/>
          <w:vertAlign w:val="superscript"/>
        </w:rPr>
        <w:instrText xml:space="preserve"> ADDIN EN.CITE.DATA </w:instrText>
      </w:r>
      <w:r w:rsidR="001F1BC1" w:rsidRPr="002E63B3">
        <w:rPr>
          <w:rFonts w:ascii="Arial" w:hAnsi="Arial" w:cs="Arial"/>
          <w:vertAlign w:val="superscript"/>
        </w:rPr>
      </w:r>
      <w:r w:rsidR="001F1BC1" w:rsidRPr="002E63B3">
        <w:rPr>
          <w:rFonts w:ascii="Arial" w:hAnsi="Arial" w:cs="Arial"/>
          <w:vertAlign w:val="superscript"/>
        </w:rPr>
        <w:fldChar w:fldCharType="end"/>
      </w:r>
      <w:r w:rsidR="001F1BC1" w:rsidRPr="002E63B3">
        <w:rPr>
          <w:rFonts w:ascii="Arial" w:hAnsi="Arial" w:cs="Arial"/>
          <w:vertAlign w:val="superscript"/>
        </w:rPr>
      </w:r>
      <w:r w:rsidR="001F1BC1" w:rsidRPr="002E63B3">
        <w:rPr>
          <w:rFonts w:ascii="Arial" w:hAnsi="Arial" w:cs="Arial"/>
          <w:vertAlign w:val="superscript"/>
        </w:rPr>
        <w:fldChar w:fldCharType="separate"/>
      </w:r>
      <w:r w:rsidRPr="002E63B3">
        <w:rPr>
          <w:rFonts w:ascii="Arial" w:hAnsi="Arial" w:cs="Arial"/>
          <w:noProof/>
          <w:vertAlign w:val="superscript"/>
        </w:rPr>
        <w:t>(48, 49)</w:t>
      </w:r>
      <w:r w:rsidR="001F1BC1" w:rsidRPr="002E63B3">
        <w:rPr>
          <w:rFonts w:ascii="Arial" w:hAnsi="Arial" w:cs="Arial"/>
          <w:vertAlign w:val="superscript"/>
        </w:rPr>
        <w:fldChar w:fldCharType="end"/>
      </w:r>
      <w:r w:rsidRPr="007A3267">
        <w:rPr>
          <w:rFonts w:ascii="Arial" w:hAnsi="Arial" w:cs="Arial"/>
        </w:rPr>
        <w:t>. O centro coordenador do estudo, Universidade Federal de São Paulo</w:t>
      </w:r>
      <w:r>
        <w:rPr>
          <w:rFonts w:ascii="Arial" w:hAnsi="Arial" w:cs="Arial"/>
        </w:rPr>
        <w:t>,</w:t>
      </w:r>
      <w:r w:rsidRPr="007A3267">
        <w:rPr>
          <w:rFonts w:ascii="Arial" w:hAnsi="Arial" w:cs="Arial"/>
        </w:rPr>
        <w:t xml:space="preserve"> submeterá o projeto para aprovação do seu Comitê de Ética em Pesquisa-CEP, devidamente registrado junto à Comissão Nacional de Ética em Pesquisa-CONEP do Conselho Nacional de Saúde.</w:t>
      </w:r>
    </w:p>
    <w:p w14:paraId="6977267C" w14:textId="77777777" w:rsidR="00D83D5B" w:rsidRPr="007A3267" w:rsidRDefault="00D83D5B" w:rsidP="00D83D5B">
      <w:pPr>
        <w:spacing w:after="120" w:line="480" w:lineRule="auto"/>
        <w:jc w:val="both"/>
        <w:rPr>
          <w:rFonts w:ascii="Arial" w:hAnsi="Arial" w:cs="Arial"/>
        </w:rPr>
      </w:pPr>
      <w:r w:rsidRPr="007A3267">
        <w:rPr>
          <w:rFonts w:ascii="Arial" w:hAnsi="Arial" w:cs="Arial"/>
        </w:rPr>
        <w:tab/>
        <w:t>As instituições interessadas na participação deverão acessar o site do estudo e proceder ao seu cadastramento. Nesse site, toda a documentação relativa ao estudo estará disponível, incluindo a documentação necessária para submissão nos respectivos CEPs. As instituições participantes devem observar as normas vigentes de Boas Práticas Clínicas (ICH E6) e demais resoluções federais que regem as boas normas de pesquisa clínica e são responsáveis pela submissão e seguimento do estudo frente as seus respectivos CEPs</w:t>
      </w:r>
      <w:r>
        <w:rPr>
          <w:rFonts w:ascii="Arial" w:hAnsi="Arial" w:cs="Arial"/>
        </w:rPr>
        <w:t xml:space="preserve"> caso julguem necessário</w:t>
      </w:r>
      <w:r w:rsidRPr="007A3267">
        <w:rPr>
          <w:rFonts w:ascii="Arial" w:hAnsi="Arial" w:cs="Arial"/>
        </w:rPr>
        <w:t xml:space="preserve">. </w:t>
      </w:r>
    </w:p>
    <w:p w14:paraId="1B0C4DAC" w14:textId="77777777" w:rsidR="00D83D5B" w:rsidRPr="007A3267" w:rsidRDefault="00D83D5B" w:rsidP="00D83D5B">
      <w:pPr>
        <w:spacing w:line="480" w:lineRule="auto"/>
        <w:ind w:firstLine="708"/>
        <w:jc w:val="both"/>
        <w:rPr>
          <w:rFonts w:ascii="Arial" w:hAnsi="Arial" w:cs="Arial"/>
        </w:rPr>
      </w:pPr>
      <w:r w:rsidRPr="00471A69">
        <w:rPr>
          <w:rFonts w:ascii="Arial" w:hAnsi="Arial" w:cs="Arial"/>
        </w:rPr>
        <w:lastRenderedPageBreak/>
        <w:t xml:space="preserve">Trata-se de estudo observacional, sem envolvimento direto com os pacientes e nenhuma mudança na conduta assistencial dos mesmos. Apenas os dados de prontuário serão colhidos. O anonimato dos mesmos está plenamente garantido, pois nenhum registro ou identificação de iniciais será colocada no banco de dados. Nesse banco, os pacientes serão identificados apenas pelo seu número no estudo. Não há risco associado, nenhum desconforto ou intervenções no estudo. Além de sua natureza observacional, esse estudo tem como principal objetivo a avaliação da prevalência. Assim, para evitar viés na amostragem, é de fundamental importância que todos os pacientes elegíveis nas instituições participantes sejam incluídos. Nesse sentido, será solicitada a isenção do termo de consentimento dos pacientes. Entende-se que a necessidade de termo de consentimento além de comprometer a validade científica do estudo, inviabilizaria o mesmo em grande parte das instituições, o que impediria o acesso ao conhecimento pleno do perfil epidemiológico da sepse em nosso país. </w:t>
      </w:r>
      <w:r w:rsidRPr="007A3267">
        <w:rPr>
          <w:rFonts w:ascii="Arial" w:hAnsi="Arial" w:cs="Arial"/>
        </w:rPr>
        <w:t xml:space="preserve">Assim, cada uma das instituições participantes será orientada a verificar com seu CEP a necessidade de obtenção de termo de consentimento dos participantes. Segundo o </w:t>
      </w:r>
      <w:r w:rsidRPr="00EA5B26">
        <w:rPr>
          <w:rFonts w:ascii="Arial" w:hAnsi="Arial" w:cs="Arial"/>
        </w:rPr>
        <w:t>departamento responsável nos Estados Unidos pela proteção de indivíduos envolvidos em pesquisa (</w:t>
      </w:r>
      <w:r w:rsidRPr="00EA5B26">
        <w:rPr>
          <w:rFonts w:ascii="Arial" w:hAnsi="Arial" w:cs="Arial"/>
          <w:i/>
        </w:rPr>
        <w:t xml:space="preserve">US </w:t>
      </w:r>
      <w:proofErr w:type="spellStart"/>
      <w:r w:rsidRPr="00EA5B26">
        <w:rPr>
          <w:rFonts w:ascii="Arial" w:hAnsi="Arial" w:cs="Arial"/>
          <w:i/>
        </w:rPr>
        <w:t>Department</w:t>
      </w:r>
      <w:proofErr w:type="spellEnd"/>
      <w:r w:rsidR="00FD64B8">
        <w:rPr>
          <w:rFonts w:ascii="Arial" w:hAnsi="Arial" w:cs="Arial"/>
          <w:i/>
        </w:rPr>
        <w:t xml:space="preserve"> </w:t>
      </w:r>
      <w:proofErr w:type="spellStart"/>
      <w:r w:rsidRPr="00EA5B26">
        <w:rPr>
          <w:rFonts w:ascii="Arial" w:hAnsi="Arial" w:cs="Arial"/>
          <w:i/>
        </w:rPr>
        <w:t>of</w:t>
      </w:r>
      <w:proofErr w:type="spellEnd"/>
      <w:r w:rsidRPr="00EA5B26">
        <w:rPr>
          <w:rFonts w:ascii="Arial" w:hAnsi="Arial" w:cs="Arial"/>
          <w:i/>
        </w:rPr>
        <w:t xml:space="preserve"> Health </w:t>
      </w:r>
      <w:proofErr w:type="spellStart"/>
      <w:r w:rsidRPr="00EA5B26">
        <w:rPr>
          <w:rFonts w:ascii="Arial" w:hAnsi="Arial" w:cs="Arial"/>
          <w:i/>
        </w:rPr>
        <w:t>and</w:t>
      </w:r>
      <w:proofErr w:type="spellEnd"/>
      <w:r w:rsidR="00FD64B8">
        <w:rPr>
          <w:rFonts w:ascii="Arial" w:hAnsi="Arial" w:cs="Arial"/>
          <w:i/>
        </w:rPr>
        <w:t xml:space="preserve"> </w:t>
      </w:r>
      <w:proofErr w:type="spellStart"/>
      <w:r w:rsidRPr="00EA5B26">
        <w:rPr>
          <w:rFonts w:ascii="Arial" w:hAnsi="Arial" w:cs="Arial"/>
          <w:i/>
        </w:rPr>
        <w:t>Human</w:t>
      </w:r>
      <w:proofErr w:type="spellEnd"/>
      <w:r w:rsidRPr="00EA5B26">
        <w:rPr>
          <w:rFonts w:ascii="Arial" w:hAnsi="Arial" w:cs="Arial"/>
          <w:i/>
        </w:rPr>
        <w:t xml:space="preserve"> Services’ Office for </w:t>
      </w:r>
      <w:proofErr w:type="spellStart"/>
      <w:r w:rsidRPr="00EA5B26">
        <w:rPr>
          <w:rFonts w:ascii="Arial" w:hAnsi="Arial" w:cs="Arial"/>
          <w:i/>
        </w:rPr>
        <w:t>Human</w:t>
      </w:r>
      <w:proofErr w:type="spellEnd"/>
      <w:r w:rsidR="00FD64B8">
        <w:rPr>
          <w:rFonts w:ascii="Arial" w:hAnsi="Arial" w:cs="Arial"/>
          <w:i/>
        </w:rPr>
        <w:t xml:space="preserve"> </w:t>
      </w:r>
      <w:proofErr w:type="spellStart"/>
      <w:r w:rsidRPr="00EA5B26">
        <w:rPr>
          <w:rFonts w:ascii="Arial" w:hAnsi="Arial" w:cs="Arial"/>
          <w:i/>
        </w:rPr>
        <w:t>Research</w:t>
      </w:r>
      <w:proofErr w:type="spellEnd"/>
      <w:r w:rsidR="00FD64B8">
        <w:rPr>
          <w:rFonts w:ascii="Arial" w:hAnsi="Arial" w:cs="Arial"/>
          <w:i/>
        </w:rPr>
        <w:t xml:space="preserve"> </w:t>
      </w:r>
      <w:proofErr w:type="spellStart"/>
      <w:r w:rsidRPr="00EA5B26">
        <w:rPr>
          <w:rFonts w:ascii="Arial" w:hAnsi="Arial" w:cs="Arial"/>
          <w:i/>
        </w:rPr>
        <w:t>Protections</w:t>
      </w:r>
      <w:proofErr w:type="spellEnd"/>
      <w:r w:rsidRPr="00EA5B26">
        <w:rPr>
          <w:rFonts w:ascii="Arial" w:hAnsi="Arial" w:cs="Arial"/>
        </w:rPr>
        <w:t>)</w:t>
      </w:r>
      <w:r w:rsidR="001F1BC1" w:rsidRPr="00EA5B26">
        <w:rPr>
          <w:rFonts w:ascii="Arial" w:hAnsi="Arial" w:cs="Arial"/>
          <w:i/>
          <w:vertAlign w:val="superscript"/>
        </w:rPr>
        <w:fldChar w:fldCharType="begin"/>
      </w:r>
      <w:r w:rsidRPr="00EA5B26">
        <w:rPr>
          <w:rFonts w:ascii="Arial" w:hAnsi="Arial" w:cs="Arial"/>
          <w:i/>
          <w:vertAlign w:val="superscript"/>
        </w:rPr>
        <w:instrText xml:space="preserve"> ADDIN EN.CITE &lt;EndNote&gt;&lt;Cite&gt;&lt;Author&gt;Protections&lt;/Author&gt;&lt;Year&gt;2012&lt;/Year&gt;&lt;RecNum&gt;378&lt;/RecNum&gt;&lt;DisplayText&gt;(50)&lt;/DisplayText&gt;&lt;record&gt;&lt;rec-number&gt;378&lt;/rec-number&gt;&lt;foreign-keys&gt;&lt;key app="EN" db-id="frfrtxws5xdtzge2sr7vv9ryavav50pvfawp"&gt;378&lt;/key&gt;&lt;/foreign-keys&gt;&lt;ref-type name="Government Document"&gt;46&lt;/ref-type&gt;&lt;contributors&gt;&lt;authors&gt;&lt;author&gt;US Department of Health and Human Services’ Office for Human Research Protections&lt;/author&gt;&lt;/authors&gt;&lt;secondary-authors&gt;&lt;author&gt;US&lt;/author&gt;&lt;author&gt;Department of Health and Human Services’ Office for Human Research Protections&lt;/author&gt;&lt;/secondary-authors&gt;&lt;/contributors&gt;&lt;titles&gt;&lt;title&gt;Code of Federal Regulations TITLE 45 &amp;#xD;PART 46 PROTECTION OF HUMAN SUBJECTS&lt;/title&gt;&lt;/titles&gt;&lt;section&gt;Subpart B - Additional Protections for Pregnant Women, Human Fetuses and Neonates Involved in Research&lt;/section&gt;&lt;dates&gt;&lt;year&gt;2012&lt;/year&gt;&lt;/dates&gt;&lt;urls&gt;&lt;related-urls&gt;&lt;url&gt;http://www.hhs.gov/ohrp/regulations-and-policy/regulations/45-cfr-46/index.html#46.101(b)&lt;/url&gt;&lt;/related-urls&gt;&lt;/urls&gt;&lt;/record&gt;&lt;/Cite&gt;&lt;/EndNote&gt;</w:instrText>
      </w:r>
      <w:r w:rsidR="001F1BC1" w:rsidRPr="00EA5B26">
        <w:rPr>
          <w:rFonts w:ascii="Arial" w:hAnsi="Arial" w:cs="Arial"/>
          <w:i/>
          <w:vertAlign w:val="superscript"/>
        </w:rPr>
        <w:fldChar w:fldCharType="separate"/>
      </w:r>
      <w:r w:rsidRPr="00EA5B26">
        <w:rPr>
          <w:rFonts w:ascii="Arial" w:hAnsi="Arial" w:cs="Arial"/>
          <w:i/>
          <w:noProof/>
          <w:vertAlign w:val="superscript"/>
        </w:rPr>
        <w:t>(50)</w:t>
      </w:r>
      <w:r w:rsidR="001F1BC1" w:rsidRPr="00EA5B26">
        <w:rPr>
          <w:rFonts w:ascii="Arial" w:hAnsi="Arial" w:cs="Arial"/>
          <w:i/>
          <w:vertAlign w:val="superscript"/>
        </w:rPr>
        <w:fldChar w:fldCharType="end"/>
      </w:r>
      <w:r w:rsidRPr="00EA5B26">
        <w:rPr>
          <w:rFonts w:ascii="Arial" w:hAnsi="Arial" w:cs="Arial"/>
        </w:rPr>
        <w:t xml:space="preserve"> iniciativas como</w:t>
      </w:r>
      <w:r w:rsidRPr="007A3267">
        <w:rPr>
          <w:rFonts w:ascii="Arial" w:hAnsi="Arial" w:cs="Arial"/>
        </w:rPr>
        <w:t xml:space="preserve"> essa usualmente </w:t>
      </w:r>
      <w:r>
        <w:rPr>
          <w:rFonts w:ascii="Arial" w:hAnsi="Arial" w:cs="Arial"/>
        </w:rPr>
        <w:t xml:space="preserve">se qualificam para esse </w:t>
      </w:r>
      <w:r w:rsidRPr="00EA5B26">
        <w:rPr>
          <w:rFonts w:ascii="Arial" w:hAnsi="Arial" w:cs="Arial"/>
          <w:i/>
        </w:rPr>
        <w:t>status</w:t>
      </w:r>
      <w:r>
        <w:rPr>
          <w:rFonts w:ascii="Arial" w:hAnsi="Arial" w:cs="Arial"/>
        </w:rPr>
        <w:t>.</w:t>
      </w:r>
    </w:p>
    <w:p w14:paraId="420C852B" w14:textId="77777777" w:rsidR="00D83D5B" w:rsidRDefault="00D83D5B" w:rsidP="00D83D5B">
      <w:pPr>
        <w:spacing w:after="120" w:line="480" w:lineRule="auto"/>
        <w:jc w:val="both"/>
        <w:rPr>
          <w:rFonts w:ascii="Arial" w:hAnsi="Arial" w:cs="Arial"/>
          <w:b/>
        </w:rPr>
      </w:pPr>
    </w:p>
    <w:p w14:paraId="755D999C" w14:textId="77777777" w:rsidR="007F1C72" w:rsidRDefault="007F1C72" w:rsidP="00D83D5B">
      <w:pPr>
        <w:spacing w:after="120" w:line="480" w:lineRule="auto"/>
        <w:jc w:val="both"/>
        <w:rPr>
          <w:rFonts w:ascii="Arial" w:hAnsi="Arial" w:cs="Arial"/>
          <w:b/>
        </w:rPr>
      </w:pPr>
    </w:p>
    <w:p w14:paraId="22DAF175" w14:textId="77777777" w:rsidR="00FD64B8" w:rsidRDefault="00FD64B8" w:rsidP="00D83D5B">
      <w:pPr>
        <w:spacing w:after="120" w:line="480" w:lineRule="auto"/>
        <w:jc w:val="both"/>
        <w:rPr>
          <w:rFonts w:ascii="Arial" w:hAnsi="Arial" w:cs="Arial"/>
          <w:b/>
        </w:rPr>
      </w:pPr>
    </w:p>
    <w:p w14:paraId="446DCBAD" w14:textId="77777777" w:rsidR="007F1C72" w:rsidRPr="007A3267" w:rsidRDefault="007F1C72" w:rsidP="00D83D5B">
      <w:pPr>
        <w:spacing w:after="120" w:line="480" w:lineRule="auto"/>
        <w:jc w:val="both"/>
        <w:rPr>
          <w:rFonts w:ascii="Arial" w:hAnsi="Arial" w:cs="Arial"/>
          <w:b/>
        </w:rPr>
      </w:pPr>
    </w:p>
    <w:p w14:paraId="432B9233" w14:textId="77777777" w:rsidR="00D83D5B" w:rsidRDefault="00D83D5B" w:rsidP="00D83D5B">
      <w:pPr>
        <w:pStyle w:val="Ttulo"/>
        <w:numPr>
          <w:ilvl w:val="0"/>
          <w:numId w:val="10"/>
        </w:numPr>
      </w:pPr>
      <w:r w:rsidRPr="007A3267">
        <w:t>FONTE FINANCIADORA</w:t>
      </w:r>
    </w:p>
    <w:p w14:paraId="79948D02" w14:textId="77777777" w:rsidR="000E66A6" w:rsidRPr="007A3267" w:rsidRDefault="000E66A6" w:rsidP="000E66A6">
      <w:pPr>
        <w:pStyle w:val="Ttulo"/>
        <w:ind w:left="720"/>
      </w:pPr>
    </w:p>
    <w:p w14:paraId="52F287CD" w14:textId="77777777" w:rsidR="00D83D5B" w:rsidRPr="007A3267" w:rsidRDefault="00D83D5B" w:rsidP="00D83D5B">
      <w:pPr>
        <w:spacing w:after="120" w:line="480" w:lineRule="auto"/>
        <w:jc w:val="both"/>
        <w:rPr>
          <w:rFonts w:ascii="Arial" w:hAnsi="Arial" w:cs="Arial"/>
        </w:rPr>
      </w:pPr>
      <w:r w:rsidRPr="007A3267">
        <w:rPr>
          <w:rFonts w:ascii="Arial" w:hAnsi="Arial" w:cs="Arial"/>
        </w:rPr>
        <w:tab/>
        <w:t xml:space="preserve"> O projeto será </w:t>
      </w:r>
      <w:r w:rsidRPr="008E58D3">
        <w:rPr>
          <w:rFonts w:ascii="Arial" w:hAnsi="Arial" w:cs="Arial"/>
        </w:rPr>
        <w:t>financiado pelo Instituto Latino Americano de Sepse</w:t>
      </w:r>
      <w:r w:rsidR="000E66A6" w:rsidRPr="008E58D3">
        <w:rPr>
          <w:rFonts w:ascii="Arial" w:hAnsi="Arial" w:cs="Arial"/>
        </w:rPr>
        <w:t xml:space="preserve">, uma </w:t>
      </w:r>
      <w:r w:rsidR="007F1C72" w:rsidRPr="008E58D3">
        <w:rPr>
          <w:rFonts w:ascii="Arial" w:hAnsi="Arial" w:cs="Arial"/>
        </w:rPr>
        <w:t>instituição</w:t>
      </w:r>
      <w:r w:rsidR="000E66A6" w:rsidRPr="008E58D3">
        <w:rPr>
          <w:rFonts w:ascii="Arial" w:hAnsi="Arial" w:cs="Arial"/>
        </w:rPr>
        <w:t xml:space="preserve"> brasileira sem fins lucrativos</w:t>
      </w:r>
      <w:r w:rsidRPr="008E58D3">
        <w:rPr>
          <w:rFonts w:ascii="Arial" w:hAnsi="Arial" w:cs="Arial"/>
        </w:rPr>
        <w:t>.</w:t>
      </w:r>
      <w:r w:rsidRPr="00017967">
        <w:rPr>
          <w:rFonts w:ascii="Arial" w:hAnsi="Arial" w:cs="Arial"/>
        </w:rPr>
        <w:t xml:space="preserve"> Nenhum dos centros participantes ou seus investigadores financiará o estudo ou será remunerado</w:t>
      </w:r>
      <w:r w:rsidRPr="007A3267">
        <w:rPr>
          <w:rFonts w:ascii="Arial" w:hAnsi="Arial" w:cs="Arial"/>
        </w:rPr>
        <w:t xml:space="preserve"> pela sua participação no estudo. </w:t>
      </w:r>
      <w:r>
        <w:rPr>
          <w:rFonts w:ascii="Arial" w:hAnsi="Arial" w:cs="Arial"/>
        </w:rPr>
        <w:t>O orçamento encontra-se em planilha anexa.</w:t>
      </w:r>
    </w:p>
    <w:p w14:paraId="3D50A9E6" w14:textId="77777777" w:rsidR="00D83D5B" w:rsidRPr="007A3267" w:rsidRDefault="00D83D5B" w:rsidP="00D83D5B">
      <w:pPr>
        <w:spacing w:after="120" w:line="480" w:lineRule="auto"/>
        <w:jc w:val="both"/>
        <w:rPr>
          <w:rFonts w:ascii="Arial" w:hAnsi="Arial" w:cs="Arial"/>
          <w:b/>
        </w:rPr>
      </w:pPr>
    </w:p>
    <w:p w14:paraId="5A92C202" w14:textId="77777777" w:rsidR="00D83D5B" w:rsidRDefault="00D83D5B" w:rsidP="00D83D5B">
      <w:pPr>
        <w:pStyle w:val="Ttulo"/>
        <w:numPr>
          <w:ilvl w:val="0"/>
          <w:numId w:val="10"/>
        </w:numPr>
      </w:pPr>
      <w:r w:rsidRPr="007A3267">
        <w:t>POLÍTICA DE PUBLICAÇÃO</w:t>
      </w:r>
    </w:p>
    <w:p w14:paraId="4B299E51" w14:textId="77777777" w:rsidR="000E66A6" w:rsidRPr="007A3267" w:rsidRDefault="000E66A6" w:rsidP="000E66A6">
      <w:pPr>
        <w:pStyle w:val="Ttulo"/>
        <w:ind w:left="720"/>
      </w:pPr>
    </w:p>
    <w:p w14:paraId="16AB703B" w14:textId="77777777" w:rsidR="00D83D5B" w:rsidRPr="007A3267" w:rsidRDefault="00D83D5B" w:rsidP="00D83D5B">
      <w:pPr>
        <w:spacing w:after="120" w:line="480" w:lineRule="auto"/>
        <w:jc w:val="both"/>
        <w:rPr>
          <w:rFonts w:ascii="Arial" w:hAnsi="Arial" w:cs="Arial"/>
        </w:rPr>
      </w:pPr>
      <w:r w:rsidRPr="007A3267">
        <w:rPr>
          <w:rFonts w:ascii="Arial" w:hAnsi="Arial" w:cs="Arial"/>
        </w:rPr>
        <w:tab/>
        <w:t>Os pesquisadores envolvidos assumem o compromisso de divulgar os dados aqui obtidos quaisquer sejam os resultados. O</w:t>
      </w:r>
      <w:r>
        <w:rPr>
          <w:rFonts w:ascii="Arial" w:hAnsi="Arial" w:cs="Arial"/>
        </w:rPr>
        <w:t>s</w:t>
      </w:r>
      <w:r w:rsidR="00FD64B8">
        <w:rPr>
          <w:rFonts w:ascii="Arial" w:hAnsi="Arial" w:cs="Arial"/>
        </w:rPr>
        <w:t xml:space="preserve"> </w:t>
      </w:r>
      <w:r>
        <w:rPr>
          <w:rFonts w:ascii="Arial" w:hAnsi="Arial" w:cs="Arial"/>
        </w:rPr>
        <w:t xml:space="preserve">pesquisadores responsáveis </w:t>
      </w:r>
      <w:r w:rsidRPr="007A3267">
        <w:rPr>
          <w:rFonts w:ascii="Arial" w:hAnsi="Arial" w:cs="Arial"/>
        </w:rPr>
        <w:t>ser</w:t>
      </w:r>
      <w:r>
        <w:rPr>
          <w:rFonts w:ascii="Arial" w:hAnsi="Arial" w:cs="Arial"/>
        </w:rPr>
        <w:t>ão os a</w:t>
      </w:r>
      <w:r w:rsidRPr="007A3267">
        <w:rPr>
          <w:rFonts w:ascii="Arial" w:hAnsi="Arial" w:cs="Arial"/>
        </w:rPr>
        <w:t>utor</w:t>
      </w:r>
      <w:r>
        <w:rPr>
          <w:rFonts w:ascii="Arial" w:hAnsi="Arial" w:cs="Arial"/>
        </w:rPr>
        <w:t>es</w:t>
      </w:r>
      <w:r w:rsidRPr="007A3267">
        <w:rPr>
          <w:rFonts w:ascii="Arial" w:hAnsi="Arial" w:cs="Arial"/>
        </w:rPr>
        <w:t xml:space="preserve"> da(s) publicação(</w:t>
      </w:r>
      <w:proofErr w:type="spellStart"/>
      <w:r w:rsidRPr="007A3267">
        <w:rPr>
          <w:rFonts w:ascii="Arial" w:hAnsi="Arial" w:cs="Arial"/>
        </w:rPr>
        <w:t>ões</w:t>
      </w:r>
      <w:proofErr w:type="spellEnd"/>
      <w:r w:rsidRPr="007A3267">
        <w:rPr>
          <w:rFonts w:ascii="Arial" w:hAnsi="Arial" w:cs="Arial"/>
        </w:rPr>
        <w:t xml:space="preserve">) geradas dentro dos objetivos aqui especificados. Todos os centros participantes serão citados </w:t>
      </w:r>
      <w:r>
        <w:rPr>
          <w:rFonts w:ascii="Arial" w:hAnsi="Arial" w:cs="Arial"/>
        </w:rPr>
        <w:t xml:space="preserve">nas publicações derivadas do estudo. Caso seja permitido pela revista em que os artigos serão submetidos, um investigador principal de cada centro será listado como colaborador entre os autores de forma que seu nome possa ser encontrado nas bases de dados, como por exemplo, no Medline, com </w:t>
      </w:r>
      <w:r w:rsidRPr="00F95DB4">
        <w:rPr>
          <w:rFonts w:ascii="Arial" w:hAnsi="Arial" w:cs="Arial"/>
          <w:i/>
        </w:rPr>
        <w:t>status</w:t>
      </w:r>
      <w:r>
        <w:rPr>
          <w:rFonts w:ascii="Arial" w:hAnsi="Arial" w:cs="Arial"/>
        </w:rPr>
        <w:t xml:space="preserve"> de autoria e não apenas como participante do estudo. </w:t>
      </w:r>
    </w:p>
    <w:p w14:paraId="49FD4300" w14:textId="77777777" w:rsidR="00D83D5B" w:rsidRPr="007A3267" w:rsidRDefault="00D83D5B" w:rsidP="00D83D5B">
      <w:pPr>
        <w:spacing w:after="120" w:line="480" w:lineRule="auto"/>
        <w:jc w:val="both"/>
        <w:rPr>
          <w:rFonts w:ascii="Arial" w:hAnsi="Arial" w:cs="Arial"/>
        </w:rPr>
      </w:pPr>
      <w:r w:rsidRPr="007A3267">
        <w:rPr>
          <w:rFonts w:ascii="Arial" w:hAnsi="Arial" w:cs="Arial"/>
        </w:rPr>
        <w:tab/>
        <w:t xml:space="preserve"> O banco de dados aqui obtido estará </w:t>
      </w:r>
      <w:r>
        <w:rPr>
          <w:rFonts w:ascii="Arial" w:hAnsi="Arial" w:cs="Arial"/>
        </w:rPr>
        <w:t>à</w:t>
      </w:r>
      <w:r w:rsidRPr="007A3267">
        <w:rPr>
          <w:rFonts w:ascii="Arial" w:hAnsi="Arial" w:cs="Arial"/>
        </w:rPr>
        <w:t xml:space="preserve"> disposição de todos os participantes para outras eventuais análises. Qualquer dessas análises deverá ser previamente aprovada pelo grupo de pesquisadores original. Os mesmos poderão ser </w:t>
      </w:r>
      <w:proofErr w:type="spellStart"/>
      <w:r w:rsidRPr="007A3267">
        <w:rPr>
          <w:rFonts w:ascii="Arial" w:hAnsi="Arial" w:cs="Arial"/>
        </w:rPr>
        <w:t>co-autores</w:t>
      </w:r>
      <w:proofErr w:type="spellEnd"/>
      <w:r w:rsidRPr="007A3267">
        <w:rPr>
          <w:rFonts w:ascii="Arial" w:hAnsi="Arial" w:cs="Arial"/>
        </w:rPr>
        <w:t xml:space="preserve"> dessas publicações caso preencham os critérios internacionais habituais para </w:t>
      </w:r>
      <w:proofErr w:type="spellStart"/>
      <w:r w:rsidRPr="007A3267">
        <w:rPr>
          <w:rFonts w:ascii="Arial" w:hAnsi="Arial" w:cs="Arial"/>
        </w:rPr>
        <w:t>co-autoria</w:t>
      </w:r>
      <w:proofErr w:type="spellEnd"/>
      <w:r w:rsidRPr="007A3267">
        <w:rPr>
          <w:rFonts w:ascii="Arial" w:hAnsi="Arial" w:cs="Arial"/>
        </w:rPr>
        <w:t xml:space="preserve">. </w:t>
      </w:r>
    </w:p>
    <w:p w14:paraId="1400405A" w14:textId="77777777" w:rsidR="00D83D5B" w:rsidRDefault="00D83D5B" w:rsidP="00D83D5B"/>
    <w:p w14:paraId="68B17F01" w14:textId="77777777" w:rsidR="007F1C72" w:rsidRDefault="007F1C72" w:rsidP="00D83D5B"/>
    <w:p w14:paraId="7C62400C" w14:textId="77777777" w:rsidR="007F1C72" w:rsidRDefault="007F1C72" w:rsidP="00D83D5B"/>
    <w:p w14:paraId="604001C5" w14:textId="77777777" w:rsidR="007F1C72" w:rsidRDefault="007F1C72" w:rsidP="00D83D5B"/>
    <w:p w14:paraId="1290D4AF" w14:textId="77777777" w:rsidR="007F1C72" w:rsidRDefault="007F1C72" w:rsidP="00D83D5B"/>
    <w:p w14:paraId="593C098D" w14:textId="77777777" w:rsidR="007F1C72" w:rsidRDefault="007F1C72" w:rsidP="00D83D5B"/>
    <w:p w14:paraId="6F47471A" w14:textId="77777777" w:rsidR="007F1C72" w:rsidRPr="00B041CC" w:rsidRDefault="007F1C72" w:rsidP="00D83D5B"/>
    <w:p w14:paraId="1C7FAB55" w14:textId="77777777" w:rsidR="002D6830" w:rsidRPr="002D6830" w:rsidRDefault="002D6830" w:rsidP="00D83D5B">
      <w:pPr>
        <w:pStyle w:val="Ttulo"/>
        <w:numPr>
          <w:ilvl w:val="0"/>
          <w:numId w:val="10"/>
        </w:numPr>
        <w:rPr>
          <w:i/>
          <w:szCs w:val="28"/>
        </w:rPr>
      </w:pPr>
      <w:r>
        <w:t>CRONOGRAMA</w:t>
      </w:r>
    </w:p>
    <w:p w14:paraId="68DC8B28" w14:textId="77777777" w:rsidR="002D6830" w:rsidRPr="00D15DEF" w:rsidRDefault="002D6830" w:rsidP="002D6830">
      <w:pPr>
        <w:pStyle w:val="Ttulo"/>
        <w:rPr>
          <w:i/>
          <w:szCs w:val="28"/>
          <w:u w:val="single"/>
        </w:rPr>
      </w:pPr>
    </w:p>
    <w:p w14:paraId="6FD36EF8" w14:textId="77777777" w:rsidR="00D15DEF" w:rsidRPr="007F1C72" w:rsidRDefault="00D15DEF" w:rsidP="00D15DEF">
      <w:pPr>
        <w:pStyle w:val="Ttulo"/>
        <w:ind w:left="360"/>
        <w:jc w:val="both"/>
        <w:rPr>
          <w:b w:val="0"/>
          <w:sz w:val="22"/>
          <w:szCs w:val="22"/>
          <w:u w:val="single"/>
        </w:rPr>
      </w:pPr>
      <w:r w:rsidRPr="007F1C72">
        <w:rPr>
          <w:b w:val="0"/>
          <w:sz w:val="22"/>
          <w:szCs w:val="22"/>
          <w:u w:val="single"/>
        </w:rPr>
        <w:t>Devido a etapa de recrutamento dos centros levar mais tempo que o inicialmente proposto, segue o cronograma atualizado:</w:t>
      </w:r>
    </w:p>
    <w:p w14:paraId="1D552073" w14:textId="77777777" w:rsidR="00D15DEF" w:rsidRPr="007F1C72" w:rsidRDefault="00D15DEF" w:rsidP="002D6830">
      <w:pPr>
        <w:pStyle w:val="Ttulo"/>
        <w:rPr>
          <w:szCs w:val="28"/>
        </w:rPr>
      </w:pPr>
    </w:p>
    <w:tbl>
      <w:tblPr>
        <w:tblStyle w:val="Tablaconcuadrcula"/>
        <w:tblW w:w="0" w:type="auto"/>
        <w:tblLook w:val="04A0" w:firstRow="1" w:lastRow="0" w:firstColumn="1" w:lastColumn="0" w:noHBand="0" w:noVBand="1"/>
      </w:tblPr>
      <w:tblGrid>
        <w:gridCol w:w="2305"/>
        <w:gridCol w:w="2299"/>
        <w:gridCol w:w="2300"/>
        <w:gridCol w:w="2300"/>
      </w:tblGrid>
      <w:tr w:rsidR="002D6830" w:rsidRPr="007F1C72" w14:paraId="1E09ACBE" w14:textId="77777777" w:rsidTr="002D6830">
        <w:tc>
          <w:tcPr>
            <w:tcW w:w="2338" w:type="dxa"/>
          </w:tcPr>
          <w:p w14:paraId="65CA9518" w14:textId="77777777" w:rsidR="002D6830" w:rsidRPr="007F1C72" w:rsidRDefault="002D6830" w:rsidP="002D6830">
            <w:pPr>
              <w:pStyle w:val="Ttulo"/>
              <w:rPr>
                <w:szCs w:val="28"/>
              </w:rPr>
            </w:pPr>
            <w:r w:rsidRPr="007F1C72">
              <w:rPr>
                <w:szCs w:val="28"/>
              </w:rPr>
              <w:t>Etapa</w:t>
            </w:r>
          </w:p>
        </w:tc>
        <w:tc>
          <w:tcPr>
            <w:tcW w:w="2338" w:type="dxa"/>
          </w:tcPr>
          <w:p w14:paraId="27C6B833" w14:textId="77777777" w:rsidR="002D6830" w:rsidRPr="007F1C72" w:rsidRDefault="002D6830" w:rsidP="002D6830">
            <w:pPr>
              <w:pStyle w:val="Ttulo"/>
              <w:jc w:val="center"/>
              <w:rPr>
                <w:szCs w:val="28"/>
              </w:rPr>
            </w:pPr>
            <w:r w:rsidRPr="007F1C72">
              <w:rPr>
                <w:szCs w:val="28"/>
              </w:rPr>
              <w:t>1º Ano</w:t>
            </w:r>
          </w:p>
          <w:p w14:paraId="0D954762" w14:textId="5146C948" w:rsidR="00530B20" w:rsidRPr="007F1C72" w:rsidRDefault="00530B20" w:rsidP="002D6830">
            <w:pPr>
              <w:pStyle w:val="Ttulo"/>
              <w:jc w:val="center"/>
              <w:rPr>
                <w:szCs w:val="28"/>
              </w:rPr>
            </w:pPr>
            <w:r w:rsidRPr="007F1C72">
              <w:rPr>
                <w:szCs w:val="28"/>
              </w:rPr>
              <w:t>(20</w:t>
            </w:r>
            <w:r w:rsidR="00B31A7B">
              <w:rPr>
                <w:szCs w:val="28"/>
              </w:rPr>
              <w:t>2</w:t>
            </w:r>
            <w:ins w:id="175" w:author="Daniela Souza" w:date="2023-06-04T21:17:00Z">
              <w:r w:rsidR="00850338">
                <w:rPr>
                  <w:szCs w:val="28"/>
                </w:rPr>
                <w:t>3</w:t>
              </w:r>
            </w:ins>
            <w:del w:id="176" w:author="Daniela Souza" w:date="2023-06-04T21:17:00Z">
              <w:r w:rsidR="00B31A7B" w:rsidDel="00850338">
                <w:rPr>
                  <w:szCs w:val="28"/>
                </w:rPr>
                <w:delText>2</w:delText>
              </w:r>
            </w:del>
            <w:r w:rsidRPr="007F1C72">
              <w:rPr>
                <w:szCs w:val="28"/>
              </w:rPr>
              <w:t>)</w:t>
            </w:r>
          </w:p>
        </w:tc>
        <w:tc>
          <w:tcPr>
            <w:tcW w:w="2339" w:type="dxa"/>
          </w:tcPr>
          <w:p w14:paraId="32E03FB0" w14:textId="77777777" w:rsidR="002D6830" w:rsidRPr="007F1C72" w:rsidRDefault="002D6830" w:rsidP="002D6830">
            <w:pPr>
              <w:pStyle w:val="Ttulo"/>
              <w:jc w:val="center"/>
              <w:rPr>
                <w:szCs w:val="28"/>
              </w:rPr>
            </w:pPr>
            <w:r w:rsidRPr="007F1C72">
              <w:rPr>
                <w:szCs w:val="28"/>
              </w:rPr>
              <w:t>2º Ano</w:t>
            </w:r>
          </w:p>
          <w:p w14:paraId="5FF8088B" w14:textId="6CA6F346" w:rsidR="00530B20" w:rsidRPr="007F1C72" w:rsidRDefault="00530B20" w:rsidP="002D6830">
            <w:pPr>
              <w:pStyle w:val="Ttulo"/>
              <w:jc w:val="center"/>
              <w:rPr>
                <w:szCs w:val="28"/>
              </w:rPr>
            </w:pPr>
            <w:r w:rsidRPr="007F1C72">
              <w:rPr>
                <w:szCs w:val="28"/>
              </w:rPr>
              <w:t>(20</w:t>
            </w:r>
            <w:r w:rsidR="00B31A7B">
              <w:rPr>
                <w:szCs w:val="28"/>
              </w:rPr>
              <w:t>2</w:t>
            </w:r>
            <w:ins w:id="177" w:author="Daniela Souza" w:date="2023-06-04T21:18:00Z">
              <w:r w:rsidR="00850338">
                <w:rPr>
                  <w:szCs w:val="28"/>
                </w:rPr>
                <w:t>4</w:t>
              </w:r>
            </w:ins>
            <w:del w:id="178" w:author="Daniela Souza" w:date="2023-06-04T21:18:00Z">
              <w:r w:rsidR="00B31A7B" w:rsidDel="00850338">
                <w:rPr>
                  <w:szCs w:val="28"/>
                </w:rPr>
                <w:delText>3</w:delText>
              </w:r>
            </w:del>
            <w:r w:rsidRPr="007F1C72">
              <w:rPr>
                <w:szCs w:val="28"/>
              </w:rPr>
              <w:t>)</w:t>
            </w:r>
          </w:p>
        </w:tc>
        <w:tc>
          <w:tcPr>
            <w:tcW w:w="2339" w:type="dxa"/>
          </w:tcPr>
          <w:p w14:paraId="496CB2E2" w14:textId="77777777" w:rsidR="002D6830" w:rsidRPr="007F1C72" w:rsidRDefault="002D6830" w:rsidP="002D6830">
            <w:pPr>
              <w:pStyle w:val="Ttulo"/>
              <w:jc w:val="center"/>
              <w:rPr>
                <w:szCs w:val="28"/>
              </w:rPr>
            </w:pPr>
            <w:r w:rsidRPr="007F1C72">
              <w:rPr>
                <w:szCs w:val="28"/>
              </w:rPr>
              <w:t>3º Ano</w:t>
            </w:r>
          </w:p>
          <w:p w14:paraId="6A1761A3" w14:textId="5A1E8CF5" w:rsidR="00530B20" w:rsidRPr="007F1C72" w:rsidRDefault="00530B20" w:rsidP="002D6830">
            <w:pPr>
              <w:pStyle w:val="Ttulo"/>
              <w:jc w:val="center"/>
              <w:rPr>
                <w:szCs w:val="28"/>
              </w:rPr>
            </w:pPr>
            <w:r w:rsidRPr="007F1C72">
              <w:rPr>
                <w:szCs w:val="28"/>
              </w:rPr>
              <w:t>(20</w:t>
            </w:r>
            <w:r w:rsidR="00B31A7B">
              <w:rPr>
                <w:szCs w:val="28"/>
              </w:rPr>
              <w:t>2</w:t>
            </w:r>
            <w:ins w:id="179" w:author="Daniela Souza" w:date="2023-06-04T21:18:00Z">
              <w:r w:rsidR="00850338">
                <w:rPr>
                  <w:szCs w:val="28"/>
                </w:rPr>
                <w:t>5</w:t>
              </w:r>
            </w:ins>
            <w:del w:id="180" w:author="Daniela Souza" w:date="2023-06-04T21:18:00Z">
              <w:r w:rsidR="00B31A7B" w:rsidDel="00850338">
                <w:rPr>
                  <w:szCs w:val="28"/>
                </w:rPr>
                <w:delText>4</w:delText>
              </w:r>
            </w:del>
            <w:r w:rsidRPr="007F1C72">
              <w:rPr>
                <w:szCs w:val="28"/>
              </w:rPr>
              <w:t>)</w:t>
            </w:r>
          </w:p>
        </w:tc>
      </w:tr>
      <w:tr w:rsidR="002D6830" w:rsidRPr="007F1C72" w14:paraId="0991682B" w14:textId="77777777" w:rsidTr="002D6830">
        <w:tc>
          <w:tcPr>
            <w:tcW w:w="2338" w:type="dxa"/>
          </w:tcPr>
          <w:p w14:paraId="7434B888" w14:textId="77777777" w:rsidR="002D6830" w:rsidRPr="007F1C72" w:rsidRDefault="002D6830" w:rsidP="002D6830">
            <w:pPr>
              <w:pStyle w:val="Ttulo"/>
              <w:rPr>
                <w:szCs w:val="28"/>
              </w:rPr>
            </w:pPr>
            <w:r w:rsidRPr="007F1C72">
              <w:rPr>
                <w:rFonts w:cs="Arial"/>
                <w:color w:val="000000"/>
                <w:sz w:val="17"/>
                <w:szCs w:val="17"/>
                <w:shd w:val="clear" w:color="auto" w:fill="FFFFFF"/>
              </w:rPr>
              <w:t>Recrutamento dos centros</w:t>
            </w:r>
          </w:p>
        </w:tc>
        <w:tc>
          <w:tcPr>
            <w:tcW w:w="2338" w:type="dxa"/>
          </w:tcPr>
          <w:p w14:paraId="25982C7F" w14:textId="77777777" w:rsidR="002D6830" w:rsidRPr="007F1C72" w:rsidRDefault="002D6830" w:rsidP="002D6830">
            <w:pPr>
              <w:pStyle w:val="Ttulo"/>
              <w:jc w:val="center"/>
              <w:rPr>
                <w:b w:val="0"/>
                <w:szCs w:val="28"/>
              </w:rPr>
            </w:pPr>
            <w:r w:rsidRPr="007F1C72">
              <w:rPr>
                <w:b w:val="0"/>
                <w:szCs w:val="28"/>
              </w:rPr>
              <w:t>x</w:t>
            </w:r>
          </w:p>
        </w:tc>
        <w:tc>
          <w:tcPr>
            <w:tcW w:w="2339" w:type="dxa"/>
          </w:tcPr>
          <w:p w14:paraId="59EFDDF9" w14:textId="77777777" w:rsidR="002D6830" w:rsidRPr="007F1C72" w:rsidRDefault="002D6830" w:rsidP="002D6830">
            <w:pPr>
              <w:pStyle w:val="Ttulo"/>
              <w:jc w:val="center"/>
              <w:rPr>
                <w:b w:val="0"/>
                <w:szCs w:val="28"/>
              </w:rPr>
            </w:pPr>
            <w:r w:rsidRPr="007F1C72">
              <w:rPr>
                <w:b w:val="0"/>
                <w:szCs w:val="28"/>
              </w:rPr>
              <w:t>x</w:t>
            </w:r>
          </w:p>
        </w:tc>
        <w:tc>
          <w:tcPr>
            <w:tcW w:w="2339" w:type="dxa"/>
          </w:tcPr>
          <w:p w14:paraId="6223917E" w14:textId="77777777" w:rsidR="002D6830" w:rsidRPr="007F1C72" w:rsidRDefault="002D6830" w:rsidP="002D6830">
            <w:pPr>
              <w:pStyle w:val="Ttulo"/>
              <w:jc w:val="center"/>
              <w:rPr>
                <w:szCs w:val="28"/>
              </w:rPr>
            </w:pPr>
          </w:p>
        </w:tc>
      </w:tr>
      <w:tr w:rsidR="007F1C72" w:rsidRPr="007F1C72" w14:paraId="471D88EA" w14:textId="77777777" w:rsidTr="002D6830">
        <w:tc>
          <w:tcPr>
            <w:tcW w:w="2338" w:type="dxa"/>
          </w:tcPr>
          <w:p w14:paraId="2A55E17C" w14:textId="77777777" w:rsidR="007F1C72" w:rsidRPr="007F1C72" w:rsidRDefault="007F1C72" w:rsidP="002D6830">
            <w:pPr>
              <w:pStyle w:val="Ttulo"/>
              <w:rPr>
                <w:b w:val="0"/>
                <w:szCs w:val="28"/>
              </w:rPr>
            </w:pPr>
            <w:r w:rsidRPr="007F1C72">
              <w:rPr>
                <w:rFonts w:cs="Arial"/>
                <w:color w:val="000000"/>
                <w:sz w:val="17"/>
                <w:szCs w:val="17"/>
                <w:shd w:val="clear" w:color="auto" w:fill="FFFFFF"/>
              </w:rPr>
              <w:lastRenderedPageBreak/>
              <w:t>Treinamento dos centros participantes</w:t>
            </w:r>
          </w:p>
        </w:tc>
        <w:tc>
          <w:tcPr>
            <w:tcW w:w="2338" w:type="dxa"/>
          </w:tcPr>
          <w:p w14:paraId="3BB81DCD" w14:textId="77777777" w:rsidR="007F1C72" w:rsidRPr="007F1C72" w:rsidRDefault="007F1C72" w:rsidP="002D6830">
            <w:pPr>
              <w:pStyle w:val="Ttulo"/>
              <w:jc w:val="center"/>
              <w:rPr>
                <w:b w:val="0"/>
                <w:szCs w:val="28"/>
              </w:rPr>
            </w:pPr>
          </w:p>
        </w:tc>
        <w:tc>
          <w:tcPr>
            <w:tcW w:w="2339" w:type="dxa"/>
          </w:tcPr>
          <w:p w14:paraId="215C0D74" w14:textId="77777777" w:rsidR="007F1C72" w:rsidRPr="007F1C72" w:rsidRDefault="007F1C72" w:rsidP="00DB6697">
            <w:pPr>
              <w:pStyle w:val="Ttulo"/>
              <w:jc w:val="center"/>
              <w:rPr>
                <w:b w:val="0"/>
                <w:szCs w:val="28"/>
              </w:rPr>
            </w:pPr>
            <w:r w:rsidRPr="007F1C72">
              <w:rPr>
                <w:b w:val="0"/>
                <w:szCs w:val="28"/>
              </w:rPr>
              <w:t>x</w:t>
            </w:r>
          </w:p>
        </w:tc>
        <w:tc>
          <w:tcPr>
            <w:tcW w:w="2339" w:type="dxa"/>
          </w:tcPr>
          <w:p w14:paraId="637CD5A8" w14:textId="70B2CEBC" w:rsidR="007F1C72" w:rsidRPr="007F1C72" w:rsidRDefault="007F1C72" w:rsidP="002D6830">
            <w:pPr>
              <w:pStyle w:val="Ttulo"/>
              <w:jc w:val="center"/>
              <w:rPr>
                <w:b w:val="0"/>
                <w:szCs w:val="28"/>
              </w:rPr>
            </w:pPr>
          </w:p>
        </w:tc>
      </w:tr>
      <w:tr w:rsidR="007F1C72" w:rsidRPr="007F1C72" w14:paraId="3C982432" w14:textId="77777777" w:rsidTr="002D6830">
        <w:tc>
          <w:tcPr>
            <w:tcW w:w="2338" w:type="dxa"/>
          </w:tcPr>
          <w:p w14:paraId="531A4EA6" w14:textId="77777777" w:rsidR="007F1C72" w:rsidRPr="007F1C72" w:rsidRDefault="007F1C72" w:rsidP="002D6830">
            <w:pPr>
              <w:pStyle w:val="Ttulo"/>
              <w:rPr>
                <w:b w:val="0"/>
                <w:szCs w:val="28"/>
              </w:rPr>
            </w:pPr>
            <w:r w:rsidRPr="007F1C72">
              <w:rPr>
                <w:rFonts w:cs="Arial"/>
                <w:color w:val="000000"/>
                <w:sz w:val="17"/>
                <w:szCs w:val="17"/>
                <w:shd w:val="clear" w:color="auto" w:fill="FFFFFF"/>
              </w:rPr>
              <w:t>Semana da coleta de dados</w:t>
            </w:r>
          </w:p>
        </w:tc>
        <w:tc>
          <w:tcPr>
            <w:tcW w:w="2338" w:type="dxa"/>
          </w:tcPr>
          <w:p w14:paraId="334827BF" w14:textId="77777777" w:rsidR="007F1C72" w:rsidRPr="007F1C72" w:rsidRDefault="007F1C72" w:rsidP="002D6830">
            <w:pPr>
              <w:pStyle w:val="Ttulo"/>
              <w:jc w:val="center"/>
              <w:rPr>
                <w:b w:val="0"/>
                <w:szCs w:val="28"/>
              </w:rPr>
            </w:pPr>
          </w:p>
        </w:tc>
        <w:tc>
          <w:tcPr>
            <w:tcW w:w="2339" w:type="dxa"/>
          </w:tcPr>
          <w:p w14:paraId="7229A45F" w14:textId="423C31BD" w:rsidR="007F1C72" w:rsidRPr="007F1C72" w:rsidRDefault="00B31A7B" w:rsidP="002D6830">
            <w:pPr>
              <w:pStyle w:val="Ttulo"/>
              <w:jc w:val="center"/>
              <w:rPr>
                <w:b w:val="0"/>
                <w:szCs w:val="28"/>
              </w:rPr>
            </w:pPr>
            <w:r>
              <w:rPr>
                <w:b w:val="0"/>
                <w:szCs w:val="28"/>
              </w:rPr>
              <w:t>x</w:t>
            </w:r>
          </w:p>
        </w:tc>
        <w:tc>
          <w:tcPr>
            <w:tcW w:w="2339" w:type="dxa"/>
          </w:tcPr>
          <w:p w14:paraId="4293D67C" w14:textId="16B205CD" w:rsidR="007F1C72" w:rsidRPr="007F1C72" w:rsidRDefault="007F1C72" w:rsidP="002D6830">
            <w:pPr>
              <w:pStyle w:val="Ttulo"/>
              <w:jc w:val="center"/>
              <w:rPr>
                <w:b w:val="0"/>
                <w:szCs w:val="28"/>
              </w:rPr>
            </w:pPr>
          </w:p>
        </w:tc>
      </w:tr>
      <w:tr w:rsidR="007F1C72" w:rsidRPr="007F1C72" w14:paraId="0E27E603" w14:textId="77777777" w:rsidTr="002D6830">
        <w:tc>
          <w:tcPr>
            <w:tcW w:w="2338" w:type="dxa"/>
          </w:tcPr>
          <w:p w14:paraId="33B16124" w14:textId="77777777" w:rsidR="007F1C72" w:rsidRPr="007F1C72" w:rsidRDefault="007F1C72" w:rsidP="002D6830">
            <w:pPr>
              <w:pStyle w:val="Ttulo"/>
              <w:rPr>
                <w:b w:val="0"/>
                <w:szCs w:val="28"/>
              </w:rPr>
            </w:pPr>
            <w:r w:rsidRPr="007F1C72">
              <w:rPr>
                <w:rFonts w:cs="Arial"/>
                <w:color w:val="000000"/>
                <w:sz w:val="17"/>
                <w:szCs w:val="17"/>
                <w:shd w:val="clear" w:color="auto" w:fill="FFFFFF"/>
              </w:rPr>
              <w:t>Avaliação da consistência dos dados</w:t>
            </w:r>
          </w:p>
        </w:tc>
        <w:tc>
          <w:tcPr>
            <w:tcW w:w="2338" w:type="dxa"/>
          </w:tcPr>
          <w:p w14:paraId="36E866CA" w14:textId="77777777" w:rsidR="007F1C72" w:rsidRPr="007F1C72" w:rsidRDefault="007F1C72" w:rsidP="002D6830">
            <w:pPr>
              <w:pStyle w:val="Ttulo"/>
              <w:jc w:val="center"/>
              <w:rPr>
                <w:b w:val="0"/>
                <w:szCs w:val="28"/>
              </w:rPr>
            </w:pPr>
          </w:p>
        </w:tc>
        <w:tc>
          <w:tcPr>
            <w:tcW w:w="2339" w:type="dxa"/>
          </w:tcPr>
          <w:p w14:paraId="0CBC1C84" w14:textId="106C35D9" w:rsidR="007F1C72" w:rsidRPr="007F1C72" w:rsidRDefault="00B31A7B" w:rsidP="002D6830">
            <w:pPr>
              <w:pStyle w:val="Ttulo"/>
              <w:jc w:val="center"/>
              <w:rPr>
                <w:b w:val="0"/>
                <w:szCs w:val="28"/>
              </w:rPr>
            </w:pPr>
            <w:r>
              <w:rPr>
                <w:b w:val="0"/>
                <w:szCs w:val="28"/>
              </w:rPr>
              <w:t>x</w:t>
            </w:r>
          </w:p>
        </w:tc>
        <w:tc>
          <w:tcPr>
            <w:tcW w:w="2339" w:type="dxa"/>
          </w:tcPr>
          <w:p w14:paraId="279EB238" w14:textId="77777777" w:rsidR="007F1C72" w:rsidRPr="007F1C72" w:rsidRDefault="007F1C72" w:rsidP="002D6830">
            <w:pPr>
              <w:pStyle w:val="Ttulo"/>
              <w:jc w:val="center"/>
              <w:rPr>
                <w:b w:val="0"/>
                <w:szCs w:val="28"/>
              </w:rPr>
            </w:pPr>
            <w:r w:rsidRPr="007F1C72">
              <w:rPr>
                <w:b w:val="0"/>
                <w:szCs w:val="28"/>
              </w:rPr>
              <w:t>x</w:t>
            </w:r>
          </w:p>
        </w:tc>
      </w:tr>
      <w:tr w:rsidR="007F1C72" w:rsidRPr="002D6830" w14:paraId="522CD861" w14:textId="77777777" w:rsidTr="002D6830">
        <w:tc>
          <w:tcPr>
            <w:tcW w:w="2338" w:type="dxa"/>
          </w:tcPr>
          <w:p w14:paraId="2BAFC880" w14:textId="77777777" w:rsidR="007F1C72" w:rsidRPr="007F1C72" w:rsidRDefault="007F1C72" w:rsidP="002D6830">
            <w:pPr>
              <w:pStyle w:val="Ttulo"/>
              <w:rPr>
                <w:b w:val="0"/>
                <w:szCs w:val="28"/>
              </w:rPr>
            </w:pPr>
            <w:r w:rsidRPr="007F1C72">
              <w:rPr>
                <w:rFonts w:cs="Arial"/>
                <w:color w:val="000000"/>
                <w:sz w:val="17"/>
                <w:szCs w:val="17"/>
                <w:shd w:val="clear" w:color="auto" w:fill="FFFFFF"/>
              </w:rPr>
              <w:t>Análise dos dados e submissão para publicação</w:t>
            </w:r>
          </w:p>
        </w:tc>
        <w:tc>
          <w:tcPr>
            <w:tcW w:w="2338" w:type="dxa"/>
          </w:tcPr>
          <w:p w14:paraId="11AB8DF3" w14:textId="77777777" w:rsidR="007F1C72" w:rsidRPr="007F1C72" w:rsidRDefault="007F1C72" w:rsidP="002D6830">
            <w:pPr>
              <w:pStyle w:val="Ttulo"/>
              <w:jc w:val="center"/>
              <w:rPr>
                <w:b w:val="0"/>
                <w:szCs w:val="28"/>
              </w:rPr>
            </w:pPr>
          </w:p>
        </w:tc>
        <w:tc>
          <w:tcPr>
            <w:tcW w:w="2339" w:type="dxa"/>
          </w:tcPr>
          <w:p w14:paraId="7D7166A2" w14:textId="225A8AEB" w:rsidR="007F1C72" w:rsidRPr="007F1C72" w:rsidRDefault="00B31A7B" w:rsidP="002D6830">
            <w:pPr>
              <w:pStyle w:val="Ttulo"/>
              <w:jc w:val="center"/>
              <w:rPr>
                <w:b w:val="0"/>
                <w:szCs w:val="28"/>
              </w:rPr>
            </w:pPr>
            <w:r>
              <w:rPr>
                <w:b w:val="0"/>
                <w:szCs w:val="28"/>
              </w:rPr>
              <w:t>x</w:t>
            </w:r>
          </w:p>
        </w:tc>
        <w:tc>
          <w:tcPr>
            <w:tcW w:w="2339" w:type="dxa"/>
          </w:tcPr>
          <w:p w14:paraId="027B605F" w14:textId="77777777" w:rsidR="007F1C72" w:rsidRPr="002D6830" w:rsidRDefault="007F1C72" w:rsidP="002D6830">
            <w:pPr>
              <w:pStyle w:val="Ttulo"/>
              <w:jc w:val="center"/>
              <w:rPr>
                <w:b w:val="0"/>
                <w:szCs w:val="28"/>
              </w:rPr>
            </w:pPr>
            <w:r w:rsidRPr="007F1C72">
              <w:rPr>
                <w:b w:val="0"/>
                <w:szCs w:val="28"/>
              </w:rPr>
              <w:t>x</w:t>
            </w:r>
          </w:p>
        </w:tc>
      </w:tr>
    </w:tbl>
    <w:p w14:paraId="1D75E01A" w14:textId="77777777" w:rsidR="002D6830" w:rsidRPr="00D15DEF" w:rsidRDefault="002D6830" w:rsidP="002D6830">
      <w:pPr>
        <w:pStyle w:val="Ttulo"/>
        <w:rPr>
          <w:szCs w:val="28"/>
        </w:rPr>
      </w:pPr>
    </w:p>
    <w:p w14:paraId="4E230E46" w14:textId="77777777" w:rsidR="002D6830" w:rsidRPr="002D6830" w:rsidRDefault="002D6830" w:rsidP="002D6830">
      <w:pPr>
        <w:pStyle w:val="Ttulo"/>
        <w:rPr>
          <w:szCs w:val="28"/>
        </w:rPr>
      </w:pPr>
    </w:p>
    <w:p w14:paraId="31E7828D" w14:textId="77777777" w:rsidR="00D83D5B" w:rsidRPr="008E15D1" w:rsidRDefault="00D83D5B" w:rsidP="00D83D5B">
      <w:pPr>
        <w:pStyle w:val="Ttulo"/>
        <w:numPr>
          <w:ilvl w:val="0"/>
          <w:numId w:val="10"/>
        </w:numPr>
        <w:rPr>
          <w:i/>
          <w:szCs w:val="28"/>
          <w:highlight w:val="yellow"/>
        </w:rPr>
      </w:pPr>
      <w:r w:rsidRPr="008E15D1">
        <w:rPr>
          <w:highlight w:val="yellow"/>
        </w:rPr>
        <w:t>ORÇAMENTO DO ESTUDO</w:t>
      </w:r>
    </w:p>
    <w:p w14:paraId="19881D03" w14:textId="77777777" w:rsidR="00D83D5B" w:rsidRPr="00B041CC" w:rsidRDefault="00D83D5B" w:rsidP="00D83D5B">
      <w:pPr>
        <w:spacing w:after="0" w:line="240" w:lineRule="auto"/>
        <w:rPr>
          <w:rFonts w:ascii="Arial" w:hAnsi="Arial" w:cs="Arial"/>
          <w:b/>
          <w:sz w:val="32"/>
          <w:szCs w:val="32"/>
        </w:rPr>
      </w:pPr>
    </w:p>
    <w:tbl>
      <w:tblPr>
        <w:tblW w:w="9749" w:type="dxa"/>
        <w:tblInd w:w="93" w:type="dxa"/>
        <w:tblLayout w:type="fixed"/>
        <w:tblLook w:val="04A0" w:firstRow="1" w:lastRow="0" w:firstColumn="1" w:lastColumn="0" w:noHBand="0" w:noVBand="1"/>
      </w:tblPr>
      <w:tblGrid>
        <w:gridCol w:w="3984"/>
        <w:gridCol w:w="1418"/>
        <w:gridCol w:w="1701"/>
        <w:gridCol w:w="937"/>
        <w:gridCol w:w="236"/>
        <w:gridCol w:w="339"/>
        <w:gridCol w:w="898"/>
        <w:gridCol w:w="236"/>
      </w:tblGrid>
      <w:tr w:rsidR="00D83D5B" w:rsidRPr="000877AA" w14:paraId="6012EFD9" w14:textId="77777777" w:rsidTr="00CA5698">
        <w:trPr>
          <w:trHeight w:val="340"/>
        </w:trPr>
        <w:tc>
          <w:tcPr>
            <w:tcW w:w="8040" w:type="dxa"/>
            <w:gridSpan w:val="4"/>
            <w:tcBorders>
              <w:top w:val="nil"/>
              <w:left w:val="nil"/>
              <w:bottom w:val="nil"/>
              <w:right w:val="nil"/>
            </w:tcBorders>
            <w:shd w:val="clear" w:color="auto" w:fill="auto"/>
            <w:noWrap/>
            <w:vAlign w:val="bottom"/>
            <w:hideMark/>
          </w:tcPr>
          <w:p w14:paraId="15CDC200" w14:textId="77777777" w:rsidR="00D83D5B" w:rsidRPr="000877AA" w:rsidRDefault="00D83D5B" w:rsidP="00CA5698">
            <w:pPr>
              <w:spacing w:after="0" w:line="240" w:lineRule="auto"/>
              <w:jc w:val="center"/>
              <w:rPr>
                <w:rFonts w:ascii="Arial" w:hAnsi="Arial"/>
                <w:b/>
                <w:bCs/>
                <w:color w:val="006411"/>
                <w:sz w:val="28"/>
                <w:szCs w:val="28"/>
                <w:lang w:eastAsia="en-US"/>
              </w:rPr>
            </w:pPr>
            <w:r w:rsidRPr="00D15DEF">
              <w:rPr>
                <w:rFonts w:ascii="Arial" w:hAnsi="Arial"/>
                <w:b/>
                <w:bCs/>
                <w:sz w:val="28"/>
                <w:szCs w:val="28"/>
                <w:lang w:eastAsia="en-US"/>
              </w:rPr>
              <w:t>ORÇAMENTO FINANCEIRO</w:t>
            </w:r>
          </w:p>
        </w:tc>
        <w:tc>
          <w:tcPr>
            <w:tcW w:w="236" w:type="dxa"/>
            <w:tcBorders>
              <w:top w:val="nil"/>
              <w:left w:val="nil"/>
              <w:bottom w:val="nil"/>
              <w:right w:val="nil"/>
            </w:tcBorders>
            <w:shd w:val="clear" w:color="auto" w:fill="auto"/>
            <w:noWrap/>
            <w:vAlign w:val="bottom"/>
            <w:hideMark/>
          </w:tcPr>
          <w:p w14:paraId="11983F89" w14:textId="77777777" w:rsidR="00D83D5B" w:rsidRPr="000877AA" w:rsidRDefault="00D83D5B" w:rsidP="00CA5698">
            <w:pPr>
              <w:spacing w:after="0" w:line="240" w:lineRule="auto"/>
              <w:rPr>
                <w:rFonts w:ascii="Arial" w:hAnsi="Arial"/>
                <w:sz w:val="20"/>
                <w:szCs w:val="20"/>
                <w:lang w:eastAsia="en-US"/>
              </w:rPr>
            </w:pPr>
          </w:p>
        </w:tc>
        <w:tc>
          <w:tcPr>
            <w:tcW w:w="339" w:type="dxa"/>
            <w:tcBorders>
              <w:top w:val="nil"/>
              <w:left w:val="nil"/>
              <w:bottom w:val="nil"/>
              <w:right w:val="nil"/>
            </w:tcBorders>
            <w:shd w:val="clear" w:color="auto" w:fill="auto"/>
            <w:noWrap/>
            <w:vAlign w:val="bottom"/>
            <w:hideMark/>
          </w:tcPr>
          <w:p w14:paraId="18CA33D4" w14:textId="77777777" w:rsidR="00D83D5B" w:rsidRPr="000877AA" w:rsidRDefault="00D83D5B" w:rsidP="00CA5698">
            <w:pPr>
              <w:spacing w:after="0" w:line="240" w:lineRule="auto"/>
              <w:rPr>
                <w:rFonts w:ascii="Arial" w:hAnsi="Arial"/>
                <w:sz w:val="20"/>
                <w:szCs w:val="20"/>
                <w:lang w:eastAsia="en-US"/>
              </w:rPr>
            </w:pPr>
          </w:p>
        </w:tc>
        <w:tc>
          <w:tcPr>
            <w:tcW w:w="1134" w:type="dxa"/>
            <w:gridSpan w:val="2"/>
            <w:tcBorders>
              <w:top w:val="nil"/>
              <w:left w:val="nil"/>
              <w:bottom w:val="nil"/>
              <w:right w:val="nil"/>
            </w:tcBorders>
            <w:shd w:val="clear" w:color="auto" w:fill="auto"/>
            <w:noWrap/>
            <w:vAlign w:val="bottom"/>
            <w:hideMark/>
          </w:tcPr>
          <w:p w14:paraId="20330351" w14:textId="77777777" w:rsidR="00D83D5B" w:rsidRPr="000877AA" w:rsidRDefault="00D83D5B" w:rsidP="00CA5698">
            <w:pPr>
              <w:spacing w:after="0" w:line="240" w:lineRule="auto"/>
              <w:rPr>
                <w:rFonts w:ascii="Arial" w:hAnsi="Arial"/>
                <w:sz w:val="20"/>
                <w:szCs w:val="20"/>
                <w:lang w:eastAsia="en-US"/>
              </w:rPr>
            </w:pPr>
          </w:p>
        </w:tc>
      </w:tr>
      <w:tr w:rsidR="00D83D5B" w:rsidRPr="000877AA" w14:paraId="6A02632B" w14:textId="77777777" w:rsidTr="00CA5698">
        <w:trPr>
          <w:trHeight w:val="300"/>
        </w:trPr>
        <w:tc>
          <w:tcPr>
            <w:tcW w:w="8040" w:type="dxa"/>
            <w:gridSpan w:val="4"/>
            <w:tcBorders>
              <w:top w:val="nil"/>
              <w:left w:val="nil"/>
              <w:bottom w:val="nil"/>
              <w:right w:val="nil"/>
            </w:tcBorders>
            <w:shd w:val="clear" w:color="auto" w:fill="auto"/>
            <w:noWrap/>
            <w:vAlign w:val="bottom"/>
            <w:hideMark/>
          </w:tcPr>
          <w:p w14:paraId="5188453A" w14:textId="24017EDD" w:rsidR="00D83D5B" w:rsidRPr="000877AA" w:rsidRDefault="00D83D5B" w:rsidP="00CA5698">
            <w:pPr>
              <w:spacing w:after="0" w:line="240" w:lineRule="auto"/>
              <w:jc w:val="center"/>
              <w:rPr>
                <w:rFonts w:ascii="Arial" w:hAnsi="Arial"/>
                <w:b/>
                <w:bCs/>
                <w:sz w:val="24"/>
                <w:szCs w:val="24"/>
                <w:lang w:eastAsia="en-US"/>
              </w:rPr>
            </w:pPr>
            <w:r>
              <w:rPr>
                <w:rFonts w:ascii="Arial" w:hAnsi="Arial"/>
                <w:b/>
                <w:bCs/>
                <w:sz w:val="24"/>
                <w:szCs w:val="24"/>
                <w:lang w:eastAsia="en-US"/>
              </w:rPr>
              <w:t xml:space="preserve">Estudo Spread </w:t>
            </w:r>
            <w:proofErr w:type="spellStart"/>
            <w:r>
              <w:rPr>
                <w:rFonts w:ascii="Arial" w:hAnsi="Arial"/>
                <w:b/>
                <w:bCs/>
                <w:sz w:val="24"/>
                <w:szCs w:val="24"/>
                <w:lang w:eastAsia="en-US"/>
              </w:rPr>
              <w:t>Ped</w:t>
            </w:r>
            <w:proofErr w:type="spellEnd"/>
            <w:r w:rsidR="006C3DBE">
              <w:rPr>
                <w:rFonts w:ascii="Arial" w:hAnsi="Arial"/>
                <w:b/>
                <w:bCs/>
                <w:sz w:val="24"/>
                <w:szCs w:val="24"/>
                <w:lang w:eastAsia="en-US"/>
              </w:rPr>
              <w:t xml:space="preserve"> LATAM</w:t>
            </w:r>
          </w:p>
        </w:tc>
        <w:tc>
          <w:tcPr>
            <w:tcW w:w="236" w:type="dxa"/>
            <w:tcBorders>
              <w:top w:val="nil"/>
              <w:left w:val="nil"/>
              <w:bottom w:val="nil"/>
              <w:right w:val="nil"/>
            </w:tcBorders>
            <w:shd w:val="clear" w:color="auto" w:fill="auto"/>
            <w:noWrap/>
            <w:vAlign w:val="bottom"/>
            <w:hideMark/>
          </w:tcPr>
          <w:p w14:paraId="73D4A366" w14:textId="77777777" w:rsidR="00D83D5B" w:rsidRPr="000877AA" w:rsidRDefault="00D83D5B" w:rsidP="00CA5698">
            <w:pPr>
              <w:spacing w:after="0" w:line="240" w:lineRule="auto"/>
              <w:rPr>
                <w:rFonts w:ascii="Arial" w:hAnsi="Arial"/>
                <w:sz w:val="20"/>
                <w:szCs w:val="20"/>
                <w:lang w:eastAsia="en-US"/>
              </w:rPr>
            </w:pPr>
          </w:p>
        </w:tc>
        <w:tc>
          <w:tcPr>
            <w:tcW w:w="339" w:type="dxa"/>
            <w:tcBorders>
              <w:top w:val="nil"/>
              <w:left w:val="nil"/>
              <w:bottom w:val="nil"/>
              <w:right w:val="nil"/>
            </w:tcBorders>
            <w:shd w:val="clear" w:color="auto" w:fill="auto"/>
            <w:noWrap/>
            <w:vAlign w:val="bottom"/>
            <w:hideMark/>
          </w:tcPr>
          <w:p w14:paraId="3F8D7E62" w14:textId="77777777" w:rsidR="00D83D5B" w:rsidRPr="000877AA" w:rsidRDefault="00D83D5B" w:rsidP="00CA5698">
            <w:pPr>
              <w:spacing w:after="0" w:line="240" w:lineRule="auto"/>
              <w:rPr>
                <w:rFonts w:ascii="Arial" w:hAnsi="Arial"/>
                <w:sz w:val="20"/>
                <w:szCs w:val="20"/>
                <w:lang w:eastAsia="en-US"/>
              </w:rPr>
            </w:pPr>
          </w:p>
        </w:tc>
        <w:tc>
          <w:tcPr>
            <w:tcW w:w="1134" w:type="dxa"/>
            <w:gridSpan w:val="2"/>
            <w:tcBorders>
              <w:top w:val="nil"/>
              <w:left w:val="nil"/>
              <w:bottom w:val="nil"/>
              <w:right w:val="nil"/>
            </w:tcBorders>
            <w:shd w:val="clear" w:color="auto" w:fill="auto"/>
            <w:noWrap/>
            <w:vAlign w:val="bottom"/>
            <w:hideMark/>
          </w:tcPr>
          <w:p w14:paraId="32365908" w14:textId="77777777" w:rsidR="00D83D5B" w:rsidRPr="000877AA" w:rsidRDefault="00D83D5B" w:rsidP="00CA5698">
            <w:pPr>
              <w:spacing w:after="0" w:line="240" w:lineRule="auto"/>
              <w:rPr>
                <w:rFonts w:ascii="Arial" w:hAnsi="Arial"/>
                <w:sz w:val="20"/>
                <w:szCs w:val="20"/>
                <w:lang w:eastAsia="en-US"/>
              </w:rPr>
            </w:pPr>
          </w:p>
        </w:tc>
      </w:tr>
      <w:tr w:rsidR="00D83D5B" w:rsidRPr="000877AA" w14:paraId="0FC1AE0E" w14:textId="77777777" w:rsidTr="00CA5698">
        <w:trPr>
          <w:trHeight w:val="300"/>
        </w:trPr>
        <w:tc>
          <w:tcPr>
            <w:tcW w:w="8040" w:type="dxa"/>
            <w:gridSpan w:val="4"/>
            <w:tcBorders>
              <w:top w:val="nil"/>
              <w:left w:val="nil"/>
              <w:bottom w:val="nil"/>
              <w:right w:val="nil"/>
            </w:tcBorders>
            <w:shd w:val="clear" w:color="auto" w:fill="auto"/>
            <w:noWrap/>
            <w:vAlign w:val="bottom"/>
            <w:hideMark/>
          </w:tcPr>
          <w:p w14:paraId="78A34B99" w14:textId="77777777" w:rsidR="00D83D5B" w:rsidRPr="000877AA" w:rsidRDefault="00D83D5B" w:rsidP="00CA5698">
            <w:pPr>
              <w:spacing w:after="0" w:line="240" w:lineRule="auto"/>
              <w:rPr>
                <w:rFonts w:ascii="Arial" w:hAnsi="Arial"/>
                <w:b/>
                <w:bCs/>
                <w:sz w:val="24"/>
                <w:szCs w:val="24"/>
                <w:lang w:eastAsia="en-US"/>
              </w:rPr>
            </w:pPr>
          </w:p>
        </w:tc>
        <w:tc>
          <w:tcPr>
            <w:tcW w:w="236" w:type="dxa"/>
            <w:tcBorders>
              <w:top w:val="nil"/>
              <w:left w:val="nil"/>
              <w:bottom w:val="nil"/>
              <w:right w:val="nil"/>
            </w:tcBorders>
            <w:shd w:val="clear" w:color="auto" w:fill="auto"/>
            <w:noWrap/>
            <w:vAlign w:val="bottom"/>
            <w:hideMark/>
          </w:tcPr>
          <w:p w14:paraId="2B982AC3" w14:textId="77777777" w:rsidR="00D83D5B" w:rsidRPr="000877AA" w:rsidRDefault="00D83D5B" w:rsidP="00CA5698">
            <w:pPr>
              <w:spacing w:after="0" w:line="240" w:lineRule="auto"/>
              <w:rPr>
                <w:rFonts w:ascii="Arial" w:hAnsi="Arial"/>
                <w:sz w:val="20"/>
                <w:szCs w:val="20"/>
                <w:lang w:eastAsia="en-US"/>
              </w:rPr>
            </w:pPr>
          </w:p>
        </w:tc>
        <w:tc>
          <w:tcPr>
            <w:tcW w:w="339" w:type="dxa"/>
            <w:tcBorders>
              <w:top w:val="nil"/>
              <w:left w:val="nil"/>
              <w:bottom w:val="nil"/>
              <w:right w:val="nil"/>
            </w:tcBorders>
            <w:shd w:val="clear" w:color="auto" w:fill="auto"/>
            <w:noWrap/>
            <w:vAlign w:val="bottom"/>
            <w:hideMark/>
          </w:tcPr>
          <w:p w14:paraId="07AD5030" w14:textId="77777777" w:rsidR="00D83D5B" w:rsidRPr="000877AA" w:rsidRDefault="00D83D5B" w:rsidP="00CA5698">
            <w:pPr>
              <w:spacing w:after="0" w:line="240" w:lineRule="auto"/>
              <w:rPr>
                <w:rFonts w:ascii="Arial" w:hAnsi="Arial"/>
                <w:sz w:val="20"/>
                <w:szCs w:val="20"/>
                <w:lang w:eastAsia="en-US"/>
              </w:rPr>
            </w:pPr>
          </w:p>
        </w:tc>
        <w:tc>
          <w:tcPr>
            <w:tcW w:w="1134" w:type="dxa"/>
            <w:gridSpan w:val="2"/>
            <w:tcBorders>
              <w:top w:val="nil"/>
              <w:left w:val="nil"/>
              <w:bottom w:val="nil"/>
              <w:right w:val="nil"/>
            </w:tcBorders>
            <w:shd w:val="clear" w:color="auto" w:fill="auto"/>
            <w:noWrap/>
            <w:vAlign w:val="bottom"/>
            <w:hideMark/>
          </w:tcPr>
          <w:p w14:paraId="1EE9F0A5" w14:textId="77777777" w:rsidR="00D83D5B" w:rsidRPr="000877AA" w:rsidRDefault="00D83D5B" w:rsidP="00CA5698">
            <w:pPr>
              <w:spacing w:after="0" w:line="240" w:lineRule="auto"/>
              <w:rPr>
                <w:rFonts w:ascii="Arial" w:hAnsi="Arial"/>
                <w:sz w:val="20"/>
                <w:szCs w:val="20"/>
                <w:lang w:eastAsia="en-US"/>
              </w:rPr>
            </w:pPr>
          </w:p>
        </w:tc>
      </w:tr>
      <w:tr w:rsidR="00D83D5B" w:rsidRPr="000877AA" w14:paraId="50F5F89D" w14:textId="77777777" w:rsidTr="00CA5698">
        <w:trPr>
          <w:gridAfter w:val="1"/>
          <w:wAfter w:w="236" w:type="dxa"/>
          <w:trHeight w:val="360"/>
        </w:trPr>
        <w:tc>
          <w:tcPr>
            <w:tcW w:w="9513" w:type="dxa"/>
            <w:gridSpan w:val="7"/>
            <w:tcBorders>
              <w:top w:val="single" w:sz="4" w:space="0" w:color="auto"/>
              <w:left w:val="single" w:sz="8" w:space="0" w:color="auto"/>
              <w:bottom w:val="single" w:sz="4" w:space="0" w:color="auto"/>
              <w:right w:val="single" w:sz="8" w:space="0" w:color="000000"/>
            </w:tcBorders>
            <w:shd w:val="clear" w:color="000000" w:fill="CCFFCC"/>
            <w:noWrap/>
            <w:vAlign w:val="bottom"/>
            <w:hideMark/>
          </w:tcPr>
          <w:p w14:paraId="143F06D6" w14:textId="77777777" w:rsidR="00D83D5B" w:rsidRPr="000877AA" w:rsidRDefault="00D83D5B" w:rsidP="00CA5698">
            <w:pPr>
              <w:spacing w:after="0" w:line="240" w:lineRule="auto"/>
              <w:jc w:val="center"/>
              <w:rPr>
                <w:rFonts w:ascii="Arial" w:hAnsi="Arial"/>
                <w:b/>
                <w:bCs/>
                <w:lang w:eastAsia="en-US"/>
              </w:rPr>
            </w:pPr>
            <w:r w:rsidRPr="000877AA">
              <w:rPr>
                <w:rFonts w:ascii="Arial" w:hAnsi="Arial"/>
                <w:b/>
                <w:bCs/>
                <w:lang w:eastAsia="en-US"/>
              </w:rPr>
              <w:t>Sistema de Estudos Clínicos (Serviços/hora)</w:t>
            </w:r>
          </w:p>
        </w:tc>
      </w:tr>
      <w:tr w:rsidR="00D83D5B" w:rsidRPr="000877AA" w14:paraId="547E111C" w14:textId="77777777" w:rsidTr="00CA5698">
        <w:trPr>
          <w:gridAfter w:val="1"/>
          <w:wAfter w:w="236" w:type="dxa"/>
          <w:trHeight w:val="480"/>
        </w:trPr>
        <w:tc>
          <w:tcPr>
            <w:tcW w:w="3984" w:type="dxa"/>
            <w:tcBorders>
              <w:top w:val="nil"/>
              <w:left w:val="single" w:sz="8" w:space="0" w:color="auto"/>
              <w:bottom w:val="single" w:sz="4" w:space="0" w:color="auto"/>
              <w:right w:val="single" w:sz="4" w:space="0" w:color="auto"/>
            </w:tcBorders>
            <w:shd w:val="clear" w:color="000000" w:fill="CCFFCC"/>
            <w:noWrap/>
            <w:vAlign w:val="center"/>
            <w:hideMark/>
          </w:tcPr>
          <w:p w14:paraId="074F73B5" w14:textId="77777777" w:rsidR="00D83D5B" w:rsidRPr="000877AA" w:rsidRDefault="00D83D5B" w:rsidP="00CA5698">
            <w:pPr>
              <w:spacing w:after="0" w:line="240" w:lineRule="auto"/>
              <w:jc w:val="center"/>
              <w:rPr>
                <w:rFonts w:ascii="Arial" w:hAnsi="Arial"/>
                <w:b/>
                <w:bCs/>
                <w:lang w:eastAsia="en-US"/>
              </w:rPr>
            </w:pPr>
            <w:r w:rsidRPr="000877AA">
              <w:rPr>
                <w:rFonts w:ascii="Arial" w:hAnsi="Arial"/>
                <w:b/>
                <w:bCs/>
                <w:lang w:eastAsia="en-US"/>
              </w:rPr>
              <w:t>ITEM</w:t>
            </w:r>
          </w:p>
        </w:tc>
        <w:tc>
          <w:tcPr>
            <w:tcW w:w="1418" w:type="dxa"/>
            <w:tcBorders>
              <w:top w:val="nil"/>
              <w:left w:val="nil"/>
              <w:bottom w:val="single" w:sz="4" w:space="0" w:color="auto"/>
              <w:right w:val="single" w:sz="4" w:space="0" w:color="auto"/>
            </w:tcBorders>
            <w:shd w:val="clear" w:color="000000" w:fill="CCFFCC"/>
            <w:vAlign w:val="center"/>
            <w:hideMark/>
          </w:tcPr>
          <w:p w14:paraId="0E16A3F9" w14:textId="77777777" w:rsidR="00D83D5B" w:rsidRPr="000877AA" w:rsidRDefault="00D83D5B" w:rsidP="00CA5698">
            <w:pPr>
              <w:spacing w:after="0" w:line="240" w:lineRule="auto"/>
              <w:jc w:val="center"/>
              <w:rPr>
                <w:rFonts w:ascii="Arial" w:hAnsi="Arial"/>
                <w:b/>
                <w:bCs/>
                <w:sz w:val="20"/>
                <w:szCs w:val="20"/>
                <w:lang w:eastAsia="en-US"/>
              </w:rPr>
            </w:pPr>
            <w:r w:rsidRPr="000877AA">
              <w:rPr>
                <w:rFonts w:ascii="Arial" w:hAnsi="Arial"/>
                <w:b/>
                <w:bCs/>
                <w:sz w:val="20"/>
                <w:szCs w:val="20"/>
                <w:lang w:eastAsia="en-US"/>
              </w:rPr>
              <w:t>Horas dispendidas</w:t>
            </w:r>
          </w:p>
        </w:tc>
        <w:tc>
          <w:tcPr>
            <w:tcW w:w="1701" w:type="dxa"/>
            <w:tcBorders>
              <w:top w:val="nil"/>
              <w:left w:val="nil"/>
              <w:bottom w:val="single" w:sz="4" w:space="0" w:color="auto"/>
              <w:right w:val="single" w:sz="4" w:space="0" w:color="auto"/>
            </w:tcBorders>
            <w:shd w:val="clear" w:color="000000" w:fill="CCFFCC"/>
            <w:vAlign w:val="center"/>
            <w:hideMark/>
          </w:tcPr>
          <w:p w14:paraId="159D4A4C" w14:textId="77777777" w:rsidR="00D83D5B" w:rsidRPr="000877AA" w:rsidRDefault="00D83D5B" w:rsidP="00CA5698">
            <w:pPr>
              <w:spacing w:after="0" w:line="240" w:lineRule="auto"/>
              <w:jc w:val="center"/>
              <w:rPr>
                <w:rFonts w:ascii="Arial" w:hAnsi="Arial"/>
                <w:b/>
                <w:bCs/>
                <w:sz w:val="20"/>
                <w:szCs w:val="20"/>
                <w:lang w:eastAsia="en-US"/>
              </w:rPr>
            </w:pPr>
            <w:r w:rsidRPr="000877AA">
              <w:rPr>
                <w:rFonts w:ascii="Arial" w:hAnsi="Arial"/>
                <w:b/>
                <w:bCs/>
                <w:sz w:val="20"/>
                <w:szCs w:val="20"/>
                <w:lang w:eastAsia="en-US"/>
              </w:rPr>
              <w:t>Custo/Hora</w:t>
            </w:r>
          </w:p>
        </w:tc>
        <w:tc>
          <w:tcPr>
            <w:tcW w:w="2410" w:type="dxa"/>
            <w:gridSpan w:val="4"/>
            <w:tcBorders>
              <w:top w:val="nil"/>
              <w:left w:val="nil"/>
              <w:bottom w:val="single" w:sz="4" w:space="0" w:color="auto"/>
              <w:right w:val="single" w:sz="8" w:space="0" w:color="auto"/>
            </w:tcBorders>
            <w:shd w:val="clear" w:color="000000" w:fill="CCFFCC"/>
            <w:vAlign w:val="center"/>
            <w:hideMark/>
          </w:tcPr>
          <w:p w14:paraId="4E37F9FC" w14:textId="77777777" w:rsidR="00D83D5B" w:rsidRPr="000877AA" w:rsidRDefault="00D83D5B" w:rsidP="00CA5698">
            <w:pPr>
              <w:spacing w:after="0" w:line="240" w:lineRule="auto"/>
              <w:jc w:val="center"/>
              <w:rPr>
                <w:rFonts w:ascii="Arial" w:hAnsi="Arial"/>
                <w:b/>
                <w:bCs/>
                <w:sz w:val="20"/>
                <w:szCs w:val="20"/>
                <w:lang w:eastAsia="en-US"/>
              </w:rPr>
            </w:pPr>
            <w:r w:rsidRPr="000877AA">
              <w:rPr>
                <w:rFonts w:ascii="Arial" w:hAnsi="Arial"/>
                <w:b/>
                <w:bCs/>
                <w:sz w:val="20"/>
                <w:szCs w:val="20"/>
                <w:lang w:eastAsia="en-US"/>
              </w:rPr>
              <w:t xml:space="preserve">CUSTO TOTAL </w:t>
            </w:r>
          </w:p>
        </w:tc>
      </w:tr>
      <w:tr w:rsidR="00D83D5B" w:rsidRPr="000877AA" w14:paraId="7F133D3E" w14:textId="77777777" w:rsidTr="00CA5698">
        <w:trPr>
          <w:gridAfter w:val="1"/>
          <w:wAfter w:w="236" w:type="dxa"/>
          <w:trHeight w:val="375"/>
        </w:trPr>
        <w:tc>
          <w:tcPr>
            <w:tcW w:w="3984" w:type="dxa"/>
            <w:tcBorders>
              <w:top w:val="nil"/>
              <w:left w:val="single" w:sz="8" w:space="0" w:color="auto"/>
              <w:bottom w:val="single" w:sz="4" w:space="0" w:color="auto"/>
              <w:right w:val="single" w:sz="4" w:space="0" w:color="auto"/>
            </w:tcBorders>
            <w:shd w:val="clear" w:color="auto" w:fill="auto"/>
            <w:noWrap/>
            <w:vAlign w:val="bottom"/>
            <w:hideMark/>
          </w:tcPr>
          <w:p w14:paraId="036353D7" w14:textId="77777777" w:rsidR="00D83D5B" w:rsidRPr="000877AA" w:rsidRDefault="00D83D5B" w:rsidP="00CA5698">
            <w:pPr>
              <w:spacing w:after="0" w:line="240" w:lineRule="auto"/>
              <w:rPr>
                <w:rFonts w:ascii="Arial" w:hAnsi="Arial"/>
                <w:sz w:val="20"/>
                <w:szCs w:val="20"/>
                <w:lang w:eastAsia="en-US"/>
              </w:rPr>
            </w:pPr>
            <w:r w:rsidRPr="000877AA">
              <w:rPr>
                <w:rFonts w:ascii="Arial" w:hAnsi="Arial"/>
                <w:sz w:val="20"/>
                <w:szCs w:val="20"/>
                <w:lang w:eastAsia="en-US"/>
              </w:rPr>
              <w:t>Criação de mapa de variáveis</w:t>
            </w:r>
          </w:p>
        </w:tc>
        <w:tc>
          <w:tcPr>
            <w:tcW w:w="1418" w:type="dxa"/>
            <w:tcBorders>
              <w:top w:val="nil"/>
              <w:left w:val="nil"/>
              <w:bottom w:val="single" w:sz="4" w:space="0" w:color="auto"/>
              <w:right w:val="single" w:sz="4" w:space="0" w:color="auto"/>
            </w:tcBorders>
            <w:shd w:val="clear" w:color="auto" w:fill="auto"/>
            <w:noWrap/>
            <w:vAlign w:val="bottom"/>
            <w:hideMark/>
          </w:tcPr>
          <w:p w14:paraId="14940B77" w14:textId="4695348E" w:rsidR="00D83D5B" w:rsidRPr="000877AA" w:rsidRDefault="00D83D5B" w:rsidP="00CA5698">
            <w:pPr>
              <w:spacing w:after="0" w:line="240" w:lineRule="auto"/>
              <w:jc w:val="right"/>
              <w:rPr>
                <w:rFonts w:ascii="Arial" w:hAnsi="Arial"/>
                <w:sz w:val="20"/>
                <w:szCs w:val="20"/>
                <w:lang w:eastAsia="en-US"/>
              </w:rPr>
            </w:pPr>
          </w:p>
        </w:tc>
        <w:tc>
          <w:tcPr>
            <w:tcW w:w="1701" w:type="dxa"/>
            <w:tcBorders>
              <w:top w:val="nil"/>
              <w:left w:val="nil"/>
              <w:bottom w:val="single" w:sz="4" w:space="0" w:color="auto"/>
              <w:right w:val="single" w:sz="4" w:space="0" w:color="auto"/>
            </w:tcBorders>
            <w:shd w:val="clear" w:color="auto" w:fill="auto"/>
            <w:noWrap/>
            <w:vAlign w:val="bottom"/>
            <w:hideMark/>
          </w:tcPr>
          <w:p w14:paraId="0E889C17" w14:textId="0755C174" w:rsidR="00D83D5B" w:rsidRPr="000877AA" w:rsidRDefault="00D83D5B" w:rsidP="00CA5698">
            <w:pPr>
              <w:spacing w:after="0" w:line="240" w:lineRule="auto"/>
              <w:jc w:val="right"/>
              <w:rPr>
                <w:rFonts w:ascii="Arial" w:hAnsi="Arial"/>
                <w:sz w:val="20"/>
                <w:szCs w:val="20"/>
                <w:lang w:eastAsia="en-US"/>
              </w:rPr>
            </w:pPr>
          </w:p>
        </w:tc>
        <w:tc>
          <w:tcPr>
            <w:tcW w:w="2410" w:type="dxa"/>
            <w:gridSpan w:val="4"/>
            <w:tcBorders>
              <w:top w:val="nil"/>
              <w:left w:val="nil"/>
              <w:bottom w:val="single" w:sz="4" w:space="0" w:color="auto"/>
              <w:right w:val="single" w:sz="8" w:space="0" w:color="auto"/>
            </w:tcBorders>
            <w:shd w:val="clear" w:color="auto" w:fill="auto"/>
            <w:noWrap/>
            <w:vAlign w:val="bottom"/>
            <w:hideMark/>
          </w:tcPr>
          <w:p w14:paraId="29D8D940" w14:textId="7FEB45B8" w:rsidR="00D83D5B" w:rsidRPr="000877AA" w:rsidRDefault="00D83D5B" w:rsidP="00CA5698">
            <w:pPr>
              <w:spacing w:after="0" w:line="240" w:lineRule="auto"/>
              <w:jc w:val="right"/>
              <w:rPr>
                <w:rFonts w:ascii="Arial" w:hAnsi="Arial"/>
                <w:sz w:val="20"/>
                <w:szCs w:val="20"/>
                <w:lang w:eastAsia="en-US"/>
              </w:rPr>
            </w:pPr>
            <w:r w:rsidRPr="000877AA">
              <w:rPr>
                <w:rFonts w:ascii="Arial" w:hAnsi="Arial"/>
                <w:sz w:val="20"/>
                <w:szCs w:val="20"/>
                <w:lang w:eastAsia="en-US"/>
              </w:rPr>
              <w:t xml:space="preserve"> </w:t>
            </w:r>
          </w:p>
        </w:tc>
      </w:tr>
      <w:tr w:rsidR="00D83D5B" w:rsidRPr="000877AA" w14:paraId="452BE556" w14:textId="77777777" w:rsidTr="00CA5698">
        <w:trPr>
          <w:gridAfter w:val="1"/>
          <w:wAfter w:w="236" w:type="dxa"/>
          <w:trHeight w:val="360"/>
        </w:trPr>
        <w:tc>
          <w:tcPr>
            <w:tcW w:w="3984" w:type="dxa"/>
            <w:tcBorders>
              <w:top w:val="nil"/>
              <w:left w:val="single" w:sz="8" w:space="0" w:color="auto"/>
              <w:bottom w:val="single" w:sz="4" w:space="0" w:color="auto"/>
              <w:right w:val="single" w:sz="4" w:space="0" w:color="auto"/>
            </w:tcBorders>
            <w:shd w:val="clear" w:color="auto" w:fill="auto"/>
            <w:noWrap/>
            <w:vAlign w:val="bottom"/>
            <w:hideMark/>
          </w:tcPr>
          <w:p w14:paraId="2021814A" w14:textId="77777777" w:rsidR="00D83D5B" w:rsidRPr="000877AA" w:rsidRDefault="00D83D5B" w:rsidP="00CA5698">
            <w:pPr>
              <w:spacing w:after="0" w:line="240" w:lineRule="auto"/>
              <w:rPr>
                <w:rFonts w:ascii="Arial" w:hAnsi="Arial"/>
                <w:sz w:val="20"/>
                <w:szCs w:val="20"/>
                <w:lang w:eastAsia="en-US"/>
              </w:rPr>
            </w:pPr>
            <w:r w:rsidRPr="000877AA">
              <w:rPr>
                <w:rFonts w:ascii="Arial" w:hAnsi="Arial"/>
                <w:sz w:val="20"/>
                <w:szCs w:val="20"/>
                <w:lang w:eastAsia="en-US"/>
              </w:rPr>
              <w:t xml:space="preserve">Construção de </w:t>
            </w:r>
            <w:proofErr w:type="spellStart"/>
            <w:r w:rsidRPr="000877AA">
              <w:rPr>
                <w:rFonts w:ascii="Arial" w:hAnsi="Arial"/>
                <w:sz w:val="20"/>
                <w:szCs w:val="20"/>
                <w:lang w:eastAsia="en-US"/>
              </w:rPr>
              <w:t>CRFs</w:t>
            </w:r>
            <w:proofErr w:type="spellEnd"/>
            <w:r w:rsidRPr="000877AA">
              <w:rPr>
                <w:rFonts w:ascii="Arial" w:hAnsi="Arial"/>
                <w:sz w:val="20"/>
                <w:szCs w:val="20"/>
                <w:lang w:eastAsia="en-US"/>
              </w:rPr>
              <w:t xml:space="preserve"> eletrônicos </w:t>
            </w:r>
          </w:p>
        </w:tc>
        <w:tc>
          <w:tcPr>
            <w:tcW w:w="1418" w:type="dxa"/>
            <w:tcBorders>
              <w:top w:val="nil"/>
              <w:left w:val="nil"/>
              <w:bottom w:val="single" w:sz="4" w:space="0" w:color="auto"/>
              <w:right w:val="single" w:sz="4" w:space="0" w:color="auto"/>
            </w:tcBorders>
            <w:shd w:val="clear" w:color="auto" w:fill="auto"/>
            <w:noWrap/>
            <w:vAlign w:val="bottom"/>
            <w:hideMark/>
          </w:tcPr>
          <w:p w14:paraId="4069C0D6" w14:textId="7FDEA817" w:rsidR="00D83D5B" w:rsidRPr="000877AA" w:rsidRDefault="00D83D5B" w:rsidP="00CA5698">
            <w:pPr>
              <w:spacing w:after="0" w:line="240" w:lineRule="auto"/>
              <w:jc w:val="right"/>
              <w:rPr>
                <w:rFonts w:ascii="Arial" w:hAnsi="Arial"/>
                <w:sz w:val="20"/>
                <w:szCs w:val="20"/>
                <w:lang w:eastAsia="en-US"/>
              </w:rPr>
            </w:pPr>
          </w:p>
        </w:tc>
        <w:tc>
          <w:tcPr>
            <w:tcW w:w="1701" w:type="dxa"/>
            <w:tcBorders>
              <w:top w:val="nil"/>
              <w:left w:val="nil"/>
              <w:bottom w:val="single" w:sz="4" w:space="0" w:color="auto"/>
              <w:right w:val="single" w:sz="4" w:space="0" w:color="auto"/>
            </w:tcBorders>
            <w:shd w:val="clear" w:color="auto" w:fill="auto"/>
            <w:noWrap/>
            <w:vAlign w:val="bottom"/>
            <w:hideMark/>
          </w:tcPr>
          <w:p w14:paraId="34179A20" w14:textId="1BE36B20" w:rsidR="00D83D5B" w:rsidRPr="000877AA" w:rsidRDefault="00D83D5B" w:rsidP="00CA5698">
            <w:pPr>
              <w:spacing w:after="0" w:line="240" w:lineRule="auto"/>
              <w:jc w:val="right"/>
              <w:rPr>
                <w:rFonts w:ascii="Arial" w:hAnsi="Arial"/>
                <w:sz w:val="20"/>
                <w:szCs w:val="20"/>
                <w:lang w:eastAsia="en-US"/>
              </w:rPr>
            </w:pPr>
          </w:p>
        </w:tc>
        <w:tc>
          <w:tcPr>
            <w:tcW w:w="2410" w:type="dxa"/>
            <w:gridSpan w:val="4"/>
            <w:tcBorders>
              <w:top w:val="nil"/>
              <w:left w:val="nil"/>
              <w:bottom w:val="single" w:sz="4" w:space="0" w:color="auto"/>
              <w:right w:val="single" w:sz="8" w:space="0" w:color="auto"/>
            </w:tcBorders>
            <w:shd w:val="clear" w:color="auto" w:fill="auto"/>
            <w:noWrap/>
            <w:vAlign w:val="bottom"/>
            <w:hideMark/>
          </w:tcPr>
          <w:p w14:paraId="088082F0" w14:textId="7E916C55" w:rsidR="00D83D5B" w:rsidRPr="000877AA" w:rsidRDefault="00D83D5B" w:rsidP="00CA5698">
            <w:pPr>
              <w:spacing w:after="0" w:line="240" w:lineRule="auto"/>
              <w:jc w:val="right"/>
              <w:rPr>
                <w:rFonts w:ascii="Arial" w:hAnsi="Arial"/>
                <w:sz w:val="20"/>
                <w:szCs w:val="20"/>
                <w:lang w:eastAsia="en-US"/>
              </w:rPr>
            </w:pPr>
            <w:r w:rsidRPr="000877AA">
              <w:rPr>
                <w:rFonts w:ascii="Arial" w:hAnsi="Arial"/>
                <w:sz w:val="20"/>
                <w:szCs w:val="20"/>
                <w:lang w:eastAsia="en-US"/>
              </w:rPr>
              <w:t xml:space="preserve"> </w:t>
            </w:r>
          </w:p>
        </w:tc>
      </w:tr>
      <w:tr w:rsidR="00D83D5B" w:rsidRPr="000877AA" w14:paraId="440FD88C" w14:textId="77777777" w:rsidTr="00CA5698">
        <w:trPr>
          <w:gridAfter w:val="1"/>
          <w:wAfter w:w="236" w:type="dxa"/>
          <w:trHeight w:val="360"/>
        </w:trPr>
        <w:tc>
          <w:tcPr>
            <w:tcW w:w="3984" w:type="dxa"/>
            <w:tcBorders>
              <w:top w:val="nil"/>
              <w:left w:val="single" w:sz="8" w:space="0" w:color="auto"/>
              <w:bottom w:val="single" w:sz="4" w:space="0" w:color="auto"/>
              <w:right w:val="single" w:sz="4" w:space="0" w:color="auto"/>
            </w:tcBorders>
            <w:shd w:val="clear" w:color="auto" w:fill="auto"/>
            <w:noWrap/>
            <w:vAlign w:val="bottom"/>
            <w:hideMark/>
          </w:tcPr>
          <w:p w14:paraId="4009FE44" w14:textId="77777777" w:rsidR="00D83D5B" w:rsidRPr="000877AA" w:rsidRDefault="00D83D5B" w:rsidP="00CA5698">
            <w:pPr>
              <w:spacing w:after="0" w:line="240" w:lineRule="auto"/>
              <w:rPr>
                <w:rFonts w:ascii="Arial" w:hAnsi="Arial"/>
                <w:sz w:val="20"/>
                <w:szCs w:val="20"/>
                <w:lang w:eastAsia="en-US"/>
              </w:rPr>
            </w:pPr>
            <w:r w:rsidRPr="000877AA">
              <w:rPr>
                <w:rFonts w:ascii="Arial" w:hAnsi="Arial"/>
                <w:sz w:val="20"/>
                <w:szCs w:val="20"/>
                <w:lang w:eastAsia="en-US"/>
              </w:rPr>
              <w:t>Preparação do ambiente de treinamento (CRF eletrônico de treinamento)</w:t>
            </w:r>
          </w:p>
        </w:tc>
        <w:tc>
          <w:tcPr>
            <w:tcW w:w="1418" w:type="dxa"/>
            <w:tcBorders>
              <w:top w:val="nil"/>
              <w:left w:val="nil"/>
              <w:bottom w:val="single" w:sz="4" w:space="0" w:color="auto"/>
              <w:right w:val="single" w:sz="4" w:space="0" w:color="auto"/>
            </w:tcBorders>
            <w:shd w:val="clear" w:color="auto" w:fill="auto"/>
            <w:noWrap/>
            <w:vAlign w:val="bottom"/>
            <w:hideMark/>
          </w:tcPr>
          <w:p w14:paraId="5A6C515D" w14:textId="2BF6048C" w:rsidR="00D83D5B" w:rsidRPr="000877AA" w:rsidRDefault="00D83D5B" w:rsidP="00CA5698">
            <w:pPr>
              <w:spacing w:after="0" w:line="240" w:lineRule="auto"/>
              <w:jc w:val="right"/>
              <w:rPr>
                <w:rFonts w:ascii="Arial" w:hAnsi="Arial"/>
                <w:sz w:val="20"/>
                <w:szCs w:val="20"/>
                <w:lang w:eastAsia="en-US"/>
              </w:rPr>
            </w:pPr>
          </w:p>
        </w:tc>
        <w:tc>
          <w:tcPr>
            <w:tcW w:w="1701" w:type="dxa"/>
            <w:tcBorders>
              <w:top w:val="nil"/>
              <w:left w:val="nil"/>
              <w:bottom w:val="single" w:sz="4" w:space="0" w:color="auto"/>
              <w:right w:val="single" w:sz="4" w:space="0" w:color="auto"/>
            </w:tcBorders>
            <w:shd w:val="clear" w:color="auto" w:fill="auto"/>
            <w:noWrap/>
            <w:vAlign w:val="bottom"/>
            <w:hideMark/>
          </w:tcPr>
          <w:p w14:paraId="087A54C0" w14:textId="18193884" w:rsidR="00D83D5B" w:rsidRPr="000877AA" w:rsidRDefault="00D83D5B" w:rsidP="00CA5698">
            <w:pPr>
              <w:spacing w:after="0" w:line="240" w:lineRule="auto"/>
              <w:jc w:val="right"/>
              <w:rPr>
                <w:rFonts w:ascii="Arial" w:hAnsi="Arial"/>
                <w:sz w:val="20"/>
                <w:szCs w:val="20"/>
                <w:lang w:eastAsia="en-US"/>
              </w:rPr>
            </w:pPr>
          </w:p>
        </w:tc>
        <w:tc>
          <w:tcPr>
            <w:tcW w:w="2410" w:type="dxa"/>
            <w:gridSpan w:val="4"/>
            <w:tcBorders>
              <w:top w:val="nil"/>
              <w:left w:val="nil"/>
              <w:bottom w:val="single" w:sz="4" w:space="0" w:color="auto"/>
              <w:right w:val="single" w:sz="8" w:space="0" w:color="auto"/>
            </w:tcBorders>
            <w:shd w:val="clear" w:color="auto" w:fill="auto"/>
            <w:noWrap/>
            <w:vAlign w:val="bottom"/>
            <w:hideMark/>
          </w:tcPr>
          <w:p w14:paraId="5811F5CF" w14:textId="1A99E8A3" w:rsidR="00D83D5B" w:rsidRPr="000877AA" w:rsidRDefault="00D83D5B" w:rsidP="00CA5698">
            <w:pPr>
              <w:spacing w:after="0" w:line="240" w:lineRule="auto"/>
              <w:jc w:val="right"/>
              <w:rPr>
                <w:rFonts w:ascii="Arial" w:hAnsi="Arial"/>
                <w:sz w:val="20"/>
                <w:szCs w:val="20"/>
                <w:lang w:eastAsia="en-US"/>
              </w:rPr>
            </w:pPr>
            <w:r w:rsidRPr="000877AA">
              <w:rPr>
                <w:rFonts w:ascii="Arial" w:hAnsi="Arial"/>
                <w:sz w:val="20"/>
                <w:szCs w:val="20"/>
                <w:lang w:eastAsia="en-US"/>
              </w:rPr>
              <w:t xml:space="preserve"> </w:t>
            </w:r>
          </w:p>
        </w:tc>
      </w:tr>
      <w:tr w:rsidR="00D83D5B" w:rsidRPr="000877AA" w14:paraId="116F939F" w14:textId="77777777" w:rsidTr="00CA5698">
        <w:trPr>
          <w:gridAfter w:val="1"/>
          <w:wAfter w:w="236" w:type="dxa"/>
          <w:trHeight w:val="360"/>
        </w:trPr>
        <w:tc>
          <w:tcPr>
            <w:tcW w:w="3984" w:type="dxa"/>
            <w:tcBorders>
              <w:top w:val="nil"/>
              <w:left w:val="single" w:sz="8" w:space="0" w:color="auto"/>
              <w:bottom w:val="single" w:sz="4" w:space="0" w:color="auto"/>
              <w:right w:val="single" w:sz="4" w:space="0" w:color="auto"/>
            </w:tcBorders>
            <w:shd w:val="clear" w:color="auto" w:fill="auto"/>
            <w:noWrap/>
            <w:vAlign w:val="bottom"/>
            <w:hideMark/>
          </w:tcPr>
          <w:p w14:paraId="2EF33E3D" w14:textId="77777777" w:rsidR="00D83D5B" w:rsidRPr="000877AA" w:rsidRDefault="00D83D5B" w:rsidP="00CA5698">
            <w:pPr>
              <w:spacing w:after="0" w:line="240" w:lineRule="auto"/>
              <w:rPr>
                <w:rFonts w:ascii="Arial" w:hAnsi="Arial"/>
                <w:sz w:val="20"/>
                <w:szCs w:val="20"/>
                <w:lang w:eastAsia="en-US"/>
              </w:rPr>
            </w:pPr>
            <w:r w:rsidRPr="000877AA">
              <w:rPr>
                <w:rFonts w:ascii="Arial" w:hAnsi="Arial"/>
                <w:sz w:val="20"/>
                <w:szCs w:val="20"/>
                <w:lang w:eastAsia="en-US"/>
              </w:rPr>
              <w:t>Formatação do banco de dados</w:t>
            </w:r>
          </w:p>
        </w:tc>
        <w:tc>
          <w:tcPr>
            <w:tcW w:w="1418" w:type="dxa"/>
            <w:tcBorders>
              <w:top w:val="nil"/>
              <w:left w:val="nil"/>
              <w:bottom w:val="single" w:sz="4" w:space="0" w:color="auto"/>
              <w:right w:val="single" w:sz="4" w:space="0" w:color="auto"/>
            </w:tcBorders>
            <w:shd w:val="clear" w:color="auto" w:fill="auto"/>
            <w:noWrap/>
            <w:vAlign w:val="bottom"/>
            <w:hideMark/>
          </w:tcPr>
          <w:p w14:paraId="44A779A9" w14:textId="1D7E7009" w:rsidR="00D83D5B" w:rsidRPr="000877AA" w:rsidRDefault="00D83D5B" w:rsidP="00CA5698">
            <w:pPr>
              <w:spacing w:after="0" w:line="240" w:lineRule="auto"/>
              <w:jc w:val="right"/>
              <w:rPr>
                <w:rFonts w:ascii="Arial" w:hAnsi="Arial"/>
                <w:sz w:val="20"/>
                <w:szCs w:val="20"/>
                <w:lang w:eastAsia="en-US"/>
              </w:rPr>
            </w:pPr>
          </w:p>
        </w:tc>
        <w:tc>
          <w:tcPr>
            <w:tcW w:w="1701" w:type="dxa"/>
            <w:tcBorders>
              <w:top w:val="nil"/>
              <w:left w:val="nil"/>
              <w:bottom w:val="single" w:sz="4" w:space="0" w:color="auto"/>
              <w:right w:val="single" w:sz="4" w:space="0" w:color="auto"/>
            </w:tcBorders>
            <w:shd w:val="clear" w:color="auto" w:fill="auto"/>
            <w:noWrap/>
            <w:vAlign w:val="bottom"/>
            <w:hideMark/>
          </w:tcPr>
          <w:p w14:paraId="67F31784" w14:textId="169CD34D" w:rsidR="00D83D5B" w:rsidRPr="000877AA" w:rsidRDefault="00D83D5B" w:rsidP="00CA5698">
            <w:pPr>
              <w:spacing w:after="0" w:line="240" w:lineRule="auto"/>
              <w:jc w:val="right"/>
              <w:rPr>
                <w:rFonts w:ascii="Arial" w:hAnsi="Arial"/>
                <w:sz w:val="20"/>
                <w:szCs w:val="20"/>
                <w:lang w:eastAsia="en-US"/>
              </w:rPr>
            </w:pPr>
          </w:p>
        </w:tc>
        <w:tc>
          <w:tcPr>
            <w:tcW w:w="2410" w:type="dxa"/>
            <w:gridSpan w:val="4"/>
            <w:tcBorders>
              <w:top w:val="nil"/>
              <w:left w:val="nil"/>
              <w:bottom w:val="single" w:sz="4" w:space="0" w:color="auto"/>
              <w:right w:val="single" w:sz="8" w:space="0" w:color="auto"/>
            </w:tcBorders>
            <w:shd w:val="clear" w:color="auto" w:fill="auto"/>
            <w:noWrap/>
            <w:vAlign w:val="bottom"/>
            <w:hideMark/>
          </w:tcPr>
          <w:p w14:paraId="73DA1BF6" w14:textId="1962F622" w:rsidR="00D83D5B" w:rsidRPr="000877AA" w:rsidRDefault="00D83D5B" w:rsidP="00CA5698">
            <w:pPr>
              <w:spacing w:after="0" w:line="240" w:lineRule="auto"/>
              <w:jc w:val="right"/>
              <w:rPr>
                <w:rFonts w:ascii="Arial" w:hAnsi="Arial"/>
                <w:sz w:val="20"/>
                <w:szCs w:val="20"/>
                <w:lang w:eastAsia="en-US"/>
              </w:rPr>
            </w:pPr>
            <w:r w:rsidRPr="000877AA">
              <w:rPr>
                <w:rFonts w:ascii="Arial" w:hAnsi="Arial"/>
                <w:sz w:val="20"/>
                <w:szCs w:val="20"/>
                <w:lang w:eastAsia="en-US"/>
              </w:rPr>
              <w:t xml:space="preserve"> </w:t>
            </w:r>
          </w:p>
        </w:tc>
      </w:tr>
      <w:tr w:rsidR="00D83D5B" w:rsidRPr="000877AA" w14:paraId="43ABD336" w14:textId="77777777" w:rsidTr="00CA5698">
        <w:trPr>
          <w:gridAfter w:val="1"/>
          <w:wAfter w:w="236" w:type="dxa"/>
          <w:trHeight w:val="360"/>
        </w:trPr>
        <w:tc>
          <w:tcPr>
            <w:tcW w:w="3984" w:type="dxa"/>
            <w:tcBorders>
              <w:top w:val="nil"/>
              <w:left w:val="single" w:sz="8" w:space="0" w:color="auto"/>
              <w:bottom w:val="single" w:sz="4" w:space="0" w:color="auto"/>
              <w:right w:val="single" w:sz="4" w:space="0" w:color="auto"/>
            </w:tcBorders>
            <w:shd w:val="clear" w:color="auto" w:fill="auto"/>
            <w:noWrap/>
            <w:vAlign w:val="bottom"/>
            <w:hideMark/>
          </w:tcPr>
          <w:p w14:paraId="007EF9EE" w14:textId="77777777" w:rsidR="00D83D5B" w:rsidRPr="000877AA" w:rsidRDefault="00D83D5B" w:rsidP="00CA5698">
            <w:pPr>
              <w:spacing w:after="0" w:line="240" w:lineRule="auto"/>
              <w:rPr>
                <w:rFonts w:ascii="Arial" w:hAnsi="Arial"/>
                <w:b/>
                <w:bCs/>
                <w:sz w:val="20"/>
                <w:szCs w:val="20"/>
                <w:lang w:eastAsia="en-US"/>
              </w:rPr>
            </w:pPr>
            <w:proofErr w:type="spellStart"/>
            <w:r w:rsidRPr="000877AA">
              <w:rPr>
                <w:rFonts w:ascii="Arial" w:hAnsi="Arial"/>
                <w:b/>
                <w:bCs/>
                <w:sz w:val="20"/>
                <w:szCs w:val="20"/>
                <w:lang w:eastAsia="en-US"/>
              </w:rPr>
              <w:t>Sub-total</w:t>
            </w:r>
            <w:proofErr w:type="spellEnd"/>
          </w:p>
        </w:tc>
        <w:tc>
          <w:tcPr>
            <w:tcW w:w="1418" w:type="dxa"/>
            <w:tcBorders>
              <w:top w:val="nil"/>
              <w:left w:val="nil"/>
              <w:bottom w:val="single" w:sz="4" w:space="0" w:color="auto"/>
              <w:right w:val="single" w:sz="4" w:space="0" w:color="auto"/>
            </w:tcBorders>
            <w:shd w:val="clear" w:color="auto" w:fill="auto"/>
            <w:noWrap/>
            <w:vAlign w:val="bottom"/>
            <w:hideMark/>
          </w:tcPr>
          <w:p w14:paraId="2246D7A9" w14:textId="77777777" w:rsidR="00D83D5B" w:rsidRPr="000877AA" w:rsidRDefault="00D83D5B" w:rsidP="00CA5698">
            <w:pPr>
              <w:spacing w:after="0" w:line="240" w:lineRule="auto"/>
              <w:rPr>
                <w:rFonts w:ascii="Arial" w:hAnsi="Arial"/>
                <w:sz w:val="20"/>
                <w:szCs w:val="20"/>
                <w:lang w:eastAsia="en-US"/>
              </w:rPr>
            </w:pPr>
            <w:r w:rsidRPr="000877AA">
              <w:rPr>
                <w:rFonts w:ascii="Arial" w:hAnsi="Arial"/>
                <w:sz w:val="20"/>
                <w:szCs w:val="20"/>
                <w:lang w:eastAsia="en-US"/>
              </w:rPr>
              <w:t> </w:t>
            </w:r>
          </w:p>
        </w:tc>
        <w:tc>
          <w:tcPr>
            <w:tcW w:w="1701" w:type="dxa"/>
            <w:tcBorders>
              <w:top w:val="nil"/>
              <w:left w:val="nil"/>
              <w:bottom w:val="single" w:sz="4" w:space="0" w:color="auto"/>
              <w:right w:val="single" w:sz="4" w:space="0" w:color="auto"/>
            </w:tcBorders>
            <w:shd w:val="clear" w:color="auto" w:fill="auto"/>
            <w:noWrap/>
            <w:vAlign w:val="bottom"/>
            <w:hideMark/>
          </w:tcPr>
          <w:p w14:paraId="12CC2AB7" w14:textId="77777777" w:rsidR="00D83D5B" w:rsidRPr="000877AA" w:rsidRDefault="00D83D5B" w:rsidP="00CA5698">
            <w:pPr>
              <w:spacing w:after="0" w:line="240" w:lineRule="auto"/>
              <w:rPr>
                <w:rFonts w:ascii="Arial" w:hAnsi="Arial"/>
                <w:sz w:val="20"/>
                <w:szCs w:val="20"/>
                <w:lang w:eastAsia="en-US"/>
              </w:rPr>
            </w:pPr>
            <w:r w:rsidRPr="000877AA">
              <w:rPr>
                <w:rFonts w:ascii="Arial" w:hAnsi="Arial"/>
                <w:sz w:val="20"/>
                <w:szCs w:val="20"/>
                <w:lang w:eastAsia="en-US"/>
              </w:rPr>
              <w:t> </w:t>
            </w:r>
          </w:p>
        </w:tc>
        <w:tc>
          <w:tcPr>
            <w:tcW w:w="2410" w:type="dxa"/>
            <w:gridSpan w:val="4"/>
            <w:tcBorders>
              <w:top w:val="nil"/>
              <w:left w:val="nil"/>
              <w:bottom w:val="single" w:sz="4" w:space="0" w:color="auto"/>
              <w:right w:val="single" w:sz="8" w:space="0" w:color="auto"/>
            </w:tcBorders>
            <w:shd w:val="clear" w:color="auto" w:fill="auto"/>
            <w:noWrap/>
            <w:vAlign w:val="bottom"/>
            <w:hideMark/>
          </w:tcPr>
          <w:p w14:paraId="3D8F75ED" w14:textId="048942EF" w:rsidR="00D83D5B" w:rsidRPr="000877AA" w:rsidRDefault="00D83D5B" w:rsidP="00CA5698">
            <w:pPr>
              <w:spacing w:after="0" w:line="240" w:lineRule="auto"/>
              <w:jc w:val="right"/>
              <w:rPr>
                <w:rFonts w:ascii="Arial" w:hAnsi="Arial"/>
                <w:b/>
                <w:bCs/>
                <w:sz w:val="20"/>
                <w:szCs w:val="20"/>
                <w:lang w:eastAsia="en-US"/>
              </w:rPr>
            </w:pPr>
          </w:p>
        </w:tc>
      </w:tr>
      <w:tr w:rsidR="00D83D5B" w:rsidRPr="000877AA" w14:paraId="7323DDC2" w14:textId="77777777" w:rsidTr="00CA5698">
        <w:trPr>
          <w:gridAfter w:val="1"/>
          <w:wAfter w:w="236" w:type="dxa"/>
          <w:trHeight w:val="360"/>
        </w:trPr>
        <w:tc>
          <w:tcPr>
            <w:tcW w:w="3984" w:type="dxa"/>
            <w:tcBorders>
              <w:top w:val="nil"/>
              <w:left w:val="single" w:sz="8" w:space="0" w:color="auto"/>
              <w:bottom w:val="single" w:sz="4" w:space="0" w:color="auto"/>
              <w:right w:val="nil"/>
            </w:tcBorders>
            <w:shd w:val="clear" w:color="auto" w:fill="auto"/>
            <w:noWrap/>
            <w:vAlign w:val="bottom"/>
            <w:hideMark/>
          </w:tcPr>
          <w:p w14:paraId="31D29323" w14:textId="77777777" w:rsidR="00D83D5B" w:rsidRPr="000877AA" w:rsidRDefault="00D83D5B" w:rsidP="00CA5698">
            <w:pPr>
              <w:spacing w:after="0" w:line="240" w:lineRule="auto"/>
              <w:rPr>
                <w:rFonts w:ascii="Arial" w:hAnsi="Arial"/>
                <w:sz w:val="20"/>
                <w:szCs w:val="20"/>
                <w:lang w:eastAsia="en-US"/>
              </w:rPr>
            </w:pPr>
            <w:r w:rsidRPr="000877AA">
              <w:rPr>
                <w:rFonts w:ascii="Arial" w:hAnsi="Arial"/>
                <w:sz w:val="20"/>
                <w:szCs w:val="20"/>
                <w:lang w:eastAsia="en-US"/>
              </w:rPr>
              <w:t> </w:t>
            </w:r>
          </w:p>
        </w:tc>
        <w:tc>
          <w:tcPr>
            <w:tcW w:w="1418" w:type="dxa"/>
            <w:tcBorders>
              <w:top w:val="nil"/>
              <w:left w:val="nil"/>
              <w:bottom w:val="single" w:sz="4" w:space="0" w:color="auto"/>
              <w:right w:val="nil"/>
            </w:tcBorders>
            <w:shd w:val="clear" w:color="auto" w:fill="auto"/>
            <w:noWrap/>
            <w:vAlign w:val="bottom"/>
            <w:hideMark/>
          </w:tcPr>
          <w:p w14:paraId="76637B5B" w14:textId="77777777" w:rsidR="00D83D5B" w:rsidRPr="000877AA" w:rsidRDefault="00D83D5B" w:rsidP="00CA5698">
            <w:pPr>
              <w:spacing w:after="0" w:line="240" w:lineRule="auto"/>
              <w:jc w:val="center"/>
              <w:rPr>
                <w:rFonts w:ascii="Arial" w:hAnsi="Arial"/>
                <w:sz w:val="20"/>
                <w:szCs w:val="20"/>
                <w:lang w:eastAsia="en-US"/>
              </w:rPr>
            </w:pPr>
            <w:r w:rsidRPr="000877AA">
              <w:rPr>
                <w:rFonts w:ascii="Arial" w:hAnsi="Arial"/>
                <w:sz w:val="20"/>
                <w:szCs w:val="20"/>
                <w:lang w:eastAsia="en-US"/>
              </w:rPr>
              <w:t> </w:t>
            </w:r>
          </w:p>
        </w:tc>
        <w:tc>
          <w:tcPr>
            <w:tcW w:w="1701" w:type="dxa"/>
            <w:tcBorders>
              <w:top w:val="nil"/>
              <w:left w:val="nil"/>
              <w:bottom w:val="single" w:sz="4" w:space="0" w:color="auto"/>
              <w:right w:val="nil"/>
            </w:tcBorders>
            <w:shd w:val="clear" w:color="auto" w:fill="auto"/>
            <w:noWrap/>
            <w:vAlign w:val="bottom"/>
            <w:hideMark/>
          </w:tcPr>
          <w:p w14:paraId="61804380" w14:textId="77777777" w:rsidR="00D83D5B" w:rsidRPr="000877AA" w:rsidRDefault="00D83D5B" w:rsidP="00CA5698">
            <w:pPr>
              <w:spacing w:after="0" w:line="240" w:lineRule="auto"/>
              <w:jc w:val="center"/>
              <w:rPr>
                <w:rFonts w:ascii="Arial" w:hAnsi="Arial"/>
                <w:sz w:val="20"/>
                <w:szCs w:val="20"/>
                <w:lang w:eastAsia="en-US"/>
              </w:rPr>
            </w:pPr>
            <w:r w:rsidRPr="000877AA">
              <w:rPr>
                <w:rFonts w:ascii="Arial" w:hAnsi="Arial"/>
                <w:sz w:val="20"/>
                <w:szCs w:val="20"/>
                <w:lang w:eastAsia="en-US"/>
              </w:rPr>
              <w:t> </w:t>
            </w:r>
          </w:p>
        </w:tc>
        <w:tc>
          <w:tcPr>
            <w:tcW w:w="2410" w:type="dxa"/>
            <w:gridSpan w:val="4"/>
            <w:tcBorders>
              <w:top w:val="nil"/>
              <w:left w:val="nil"/>
              <w:bottom w:val="single" w:sz="4" w:space="0" w:color="auto"/>
              <w:right w:val="single" w:sz="8" w:space="0" w:color="auto"/>
            </w:tcBorders>
            <w:shd w:val="clear" w:color="auto" w:fill="auto"/>
            <w:noWrap/>
            <w:vAlign w:val="bottom"/>
            <w:hideMark/>
          </w:tcPr>
          <w:p w14:paraId="10AA5FA4" w14:textId="77777777" w:rsidR="00D83D5B" w:rsidRPr="000877AA" w:rsidRDefault="00D83D5B" w:rsidP="00CA5698">
            <w:pPr>
              <w:spacing w:after="0" w:line="240" w:lineRule="auto"/>
              <w:rPr>
                <w:rFonts w:ascii="Arial" w:hAnsi="Arial"/>
                <w:sz w:val="20"/>
                <w:szCs w:val="20"/>
                <w:lang w:eastAsia="en-US"/>
              </w:rPr>
            </w:pPr>
            <w:r w:rsidRPr="000877AA">
              <w:rPr>
                <w:rFonts w:ascii="Arial" w:hAnsi="Arial"/>
                <w:sz w:val="20"/>
                <w:szCs w:val="20"/>
                <w:lang w:eastAsia="en-US"/>
              </w:rPr>
              <w:t> </w:t>
            </w:r>
          </w:p>
        </w:tc>
      </w:tr>
      <w:tr w:rsidR="00D83D5B" w:rsidRPr="000877AA" w14:paraId="79E3512F" w14:textId="77777777" w:rsidTr="00CA5698">
        <w:trPr>
          <w:gridAfter w:val="1"/>
          <w:wAfter w:w="236" w:type="dxa"/>
          <w:trHeight w:val="360"/>
        </w:trPr>
        <w:tc>
          <w:tcPr>
            <w:tcW w:w="9513" w:type="dxa"/>
            <w:gridSpan w:val="7"/>
            <w:tcBorders>
              <w:top w:val="single" w:sz="4" w:space="0" w:color="auto"/>
              <w:left w:val="single" w:sz="8" w:space="0" w:color="auto"/>
              <w:bottom w:val="single" w:sz="4" w:space="0" w:color="auto"/>
              <w:right w:val="single" w:sz="8" w:space="0" w:color="000000"/>
            </w:tcBorders>
            <w:shd w:val="clear" w:color="000000" w:fill="CCFFCC"/>
            <w:noWrap/>
            <w:vAlign w:val="bottom"/>
            <w:hideMark/>
          </w:tcPr>
          <w:p w14:paraId="41FF4ABF" w14:textId="77777777" w:rsidR="00D83D5B" w:rsidRPr="000877AA" w:rsidRDefault="00D83D5B" w:rsidP="00CA5698">
            <w:pPr>
              <w:spacing w:after="0" w:line="240" w:lineRule="auto"/>
              <w:jc w:val="center"/>
              <w:rPr>
                <w:rFonts w:ascii="Arial" w:hAnsi="Arial"/>
                <w:b/>
                <w:bCs/>
                <w:lang w:eastAsia="en-US"/>
              </w:rPr>
            </w:pPr>
            <w:r w:rsidRPr="000877AA">
              <w:rPr>
                <w:rFonts w:ascii="Arial" w:hAnsi="Arial"/>
                <w:b/>
                <w:bCs/>
                <w:lang w:eastAsia="en-US"/>
              </w:rPr>
              <w:t>Gerenciamento de Dados</w:t>
            </w:r>
          </w:p>
        </w:tc>
      </w:tr>
      <w:tr w:rsidR="00D83D5B" w:rsidRPr="000877AA" w14:paraId="01BAFC3E" w14:textId="77777777" w:rsidTr="00CA5698">
        <w:trPr>
          <w:gridAfter w:val="1"/>
          <w:wAfter w:w="236" w:type="dxa"/>
          <w:trHeight w:val="480"/>
        </w:trPr>
        <w:tc>
          <w:tcPr>
            <w:tcW w:w="3984" w:type="dxa"/>
            <w:tcBorders>
              <w:top w:val="nil"/>
              <w:left w:val="single" w:sz="8" w:space="0" w:color="auto"/>
              <w:bottom w:val="single" w:sz="4" w:space="0" w:color="auto"/>
              <w:right w:val="nil"/>
            </w:tcBorders>
            <w:shd w:val="clear" w:color="000000" w:fill="CCFFCC"/>
            <w:noWrap/>
            <w:vAlign w:val="center"/>
            <w:hideMark/>
          </w:tcPr>
          <w:p w14:paraId="20AE6313" w14:textId="77777777" w:rsidR="00D83D5B" w:rsidRPr="000877AA" w:rsidRDefault="00D83D5B" w:rsidP="00CA5698">
            <w:pPr>
              <w:spacing w:after="0" w:line="240" w:lineRule="auto"/>
              <w:jc w:val="center"/>
              <w:rPr>
                <w:rFonts w:ascii="Arial" w:hAnsi="Arial"/>
                <w:b/>
                <w:bCs/>
                <w:lang w:eastAsia="en-US"/>
              </w:rPr>
            </w:pPr>
            <w:r w:rsidRPr="000877AA">
              <w:rPr>
                <w:rFonts w:ascii="Arial" w:hAnsi="Arial"/>
                <w:b/>
                <w:bCs/>
                <w:lang w:eastAsia="en-US"/>
              </w:rPr>
              <w:t>ITEM</w:t>
            </w:r>
          </w:p>
        </w:tc>
        <w:tc>
          <w:tcPr>
            <w:tcW w:w="1418" w:type="dxa"/>
            <w:tcBorders>
              <w:top w:val="nil"/>
              <w:left w:val="single" w:sz="4" w:space="0" w:color="auto"/>
              <w:bottom w:val="single" w:sz="4" w:space="0" w:color="auto"/>
              <w:right w:val="single" w:sz="4" w:space="0" w:color="auto"/>
            </w:tcBorders>
            <w:shd w:val="clear" w:color="000000" w:fill="CCFFCC"/>
            <w:vAlign w:val="center"/>
            <w:hideMark/>
          </w:tcPr>
          <w:p w14:paraId="5D1B9210" w14:textId="77777777" w:rsidR="00D83D5B" w:rsidRPr="000877AA" w:rsidRDefault="00D83D5B" w:rsidP="00CA5698">
            <w:pPr>
              <w:spacing w:after="0" w:line="240" w:lineRule="auto"/>
              <w:jc w:val="center"/>
              <w:rPr>
                <w:rFonts w:ascii="Arial" w:hAnsi="Arial"/>
                <w:b/>
                <w:bCs/>
                <w:sz w:val="20"/>
                <w:szCs w:val="20"/>
                <w:lang w:eastAsia="en-US"/>
              </w:rPr>
            </w:pPr>
            <w:r w:rsidRPr="000877AA">
              <w:rPr>
                <w:rFonts w:ascii="Arial" w:hAnsi="Arial"/>
                <w:b/>
                <w:bCs/>
                <w:sz w:val="20"/>
                <w:szCs w:val="20"/>
                <w:lang w:eastAsia="en-US"/>
              </w:rPr>
              <w:t>Horas dispendidas</w:t>
            </w:r>
          </w:p>
        </w:tc>
        <w:tc>
          <w:tcPr>
            <w:tcW w:w="1701" w:type="dxa"/>
            <w:tcBorders>
              <w:top w:val="nil"/>
              <w:left w:val="nil"/>
              <w:bottom w:val="single" w:sz="4" w:space="0" w:color="auto"/>
              <w:right w:val="single" w:sz="4" w:space="0" w:color="auto"/>
            </w:tcBorders>
            <w:shd w:val="clear" w:color="000000" w:fill="CCFFCC"/>
            <w:vAlign w:val="bottom"/>
            <w:hideMark/>
          </w:tcPr>
          <w:p w14:paraId="05BF5891" w14:textId="77777777" w:rsidR="00D83D5B" w:rsidRPr="000877AA" w:rsidRDefault="00D83D5B" w:rsidP="00CA5698">
            <w:pPr>
              <w:spacing w:after="0" w:line="240" w:lineRule="auto"/>
              <w:jc w:val="center"/>
              <w:rPr>
                <w:rFonts w:ascii="Arial" w:hAnsi="Arial"/>
                <w:b/>
                <w:bCs/>
                <w:sz w:val="20"/>
                <w:szCs w:val="20"/>
                <w:lang w:eastAsia="en-US"/>
              </w:rPr>
            </w:pPr>
            <w:r w:rsidRPr="000877AA">
              <w:rPr>
                <w:rFonts w:ascii="Arial" w:hAnsi="Arial"/>
                <w:b/>
                <w:bCs/>
                <w:sz w:val="20"/>
                <w:szCs w:val="20"/>
                <w:lang w:eastAsia="en-US"/>
              </w:rPr>
              <w:t>Custo/hora</w:t>
            </w:r>
          </w:p>
        </w:tc>
        <w:tc>
          <w:tcPr>
            <w:tcW w:w="2410" w:type="dxa"/>
            <w:gridSpan w:val="4"/>
            <w:tcBorders>
              <w:top w:val="nil"/>
              <w:left w:val="nil"/>
              <w:bottom w:val="single" w:sz="4" w:space="0" w:color="auto"/>
              <w:right w:val="single" w:sz="8" w:space="0" w:color="auto"/>
            </w:tcBorders>
            <w:shd w:val="clear" w:color="000000" w:fill="CCFFCC"/>
            <w:vAlign w:val="center"/>
            <w:hideMark/>
          </w:tcPr>
          <w:p w14:paraId="18B5639B" w14:textId="77777777" w:rsidR="00D83D5B" w:rsidRPr="000877AA" w:rsidRDefault="00D83D5B" w:rsidP="00CA5698">
            <w:pPr>
              <w:spacing w:after="0" w:line="240" w:lineRule="auto"/>
              <w:jc w:val="center"/>
              <w:rPr>
                <w:rFonts w:ascii="Arial" w:hAnsi="Arial"/>
                <w:b/>
                <w:bCs/>
                <w:sz w:val="20"/>
                <w:szCs w:val="20"/>
                <w:lang w:eastAsia="en-US"/>
              </w:rPr>
            </w:pPr>
            <w:r w:rsidRPr="000877AA">
              <w:rPr>
                <w:rFonts w:ascii="Arial" w:hAnsi="Arial"/>
                <w:b/>
                <w:bCs/>
                <w:sz w:val="20"/>
                <w:szCs w:val="20"/>
                <w:lang w:eastAsia="en-US"/>
              </w:rPr>
              <w:t xml:space="preserve">CUSTO TOTAL </w:t>
            </w:r>
          </w:p>
        </w:tc>
      </w:tr>
      <w:tr w:rsidR="00D83D5B" w:rsidRPr="000877AA" w14:paraId="72C29320" w14:textId="77777777" w:rsidTr="00CA5698">
        <w:trPr>
          <w:gridAfter w:val="1"/>
          <w:wAfter w:w="236" w:type="dxa"/>
          <w:trHeight w:val="360"/>
        </w:trPr>
        <w:tc>
          <w:tcPr>
            <w:tcW w:w="3984" w:type="dxa"/>
            <w:tcBorders>
              <w:top w:val="nil"/>
              <w:left w:val="single" w:sz="8" w:space="0" w:color="auto"/>
              <w:bottom w:val="single" w:sz="4" w:space="0" w:color="auto"/>
              <w:right w:val="single" w:sz="4" w:space="0" w:color="auto"/>
            </w:tcBorders>
            <w:shd w:val="clear" w:color="auto" w:fill="auto"/>
            <w:noWrap/>
            <w:vAlign w:val="bottom"/>
            <w:hideMark/>
          </w:tcPr>
          <w:p w14:paraId="7D6B7C35" w14:textId="77777777" w:rsidR="00D83D5B" w:rsidRPr="000877AA" w:rsidRDefault="00D83D5B" w:rsidP="00CA5698">
            <w:pPr>
              <w:spacing w:after="0" w:line="240" w:lineRule="auto"/>
              <w:rPr>
                <w:rFonts w:ascii="Arial" w:hAnsi="Arial"/>
                <w:sz w:val="20"/>
                <w:szCs w:val="20"/>
                <w:lang w:eastAsia="en-US"/>
              </w:rPr>
            </w:pPr>
            <w:r w:rsidRPr="000877AA">
              <w:rPr>
                <w:rFonts w:ascii="Arial" w:hAnsi="Arial"/>
                <w:sz w:val="20"/>
                <w:szCs w:val="20"/>
                <w:lang w:eastAsia="en-US"/>
              </w:rPr>
              <w:t>Gerenciamento dos centros participantes (Inclusão, exclusão/alteração)</w:t>
            </w:r>
          </w:p>
        </w:tc>
        <w:tc>
          <w:tcPr>
            <w:tcW w:w="1418" w:type="dxa"/>
            <w:tcBorders>
              <w:top w:val="nil"/>
              <w:left w:val="nil"/>
              <w:bottom w:val="single" w:sz="4" w:space="0" w:color="auto"/>
              <w:right w:val="single" w:sz="4" w:space="0" w:color="auto"/>
            </w:tcBorders>
            <w:shd w:val="clear" w:color="auto" w:fill="auto"/>
            <w:noWrap/>
            <w:vAlign w:val="bottom"/>
            <w:hideMark/>
          </w:tcPr>
          <w:p w14:paraId="1F890B79" w14:textId="20D9705E" w:rsidR="00D83D5B" w:rsidRPr="000877AA" w:rsidRDefault="00D83D5B" w:rsidP="00CA5698">
            <w:pPr>
              <w:spacing w:after="0" w:line="240" w:lineRule="auto"/>
              <w:jc w:val="right"/>
              <w:rPr>
                <w:rFonts w:ascii="Arial" w:hAnsi="Arial"/>
                <w:sz w:val="20"/>
                <w:szCs w:val="20"/>
                <w:lang w:eastAsia="en-US"/>
              </w:rPr>
            </w:pPr>
          </w:p>
        </w:tc>
        <w:tc>
          <w:tcPr>
            <w:tcW w:w="1701" w:type="dxa"/>
            <w:tcBorders>
              <w:top w:val="nil"/>
              <w:left w:val="nil"/>
              <w:bottom w:val="single" w:sz="4" w:space="0" w:color="auto"/>
              <w:right w:val="single" w:sz="4" w:space="0" w:color="auto"/>
            </w:tcBorders>
            <w:shd w:val="clear" w:color="auto" w:fill="auto"/>
            <w:noWrap/>
            <w:vAlign w:val="bottom"/>
            <w:hideMark/>
          </w:tcPr>
          <w:p w14:paraId="6789E211" w14:textId="50B879B3" w:rsidR="00D83D5B" w:rsidRPr="000877AA" w:rsidRDefault="00D83D5B" w:rsidP="00CA5698">
            <w:pPr>
              <w:spacing w:after="0" w:line="240" w:lineRule="auto"/>
              <w:jc w:val="right"/>
              <w:rPr>
                <w:rFonts w:ascii="Arial" w:hAnsi="Arial"/>
                <w:sz w:val="20"/>
                <w:szCs w:val="20"/>
                <w:lang w:eastAsia="en-US"/>
              </w:rPr>
            </w:pPr>
          </w:p>
        </w:tc>
        <w:tc>
          <w:tcPr>
            <w:tcW w:w="2410" w:type="dxa"/>
            <w:gridSpan w:val="4"/>
            <w:tcBorders>
              <w:top w:val="nil"/>
              <w:left w:val="nil"/>
              <w:bottom w:val="single" w:sz="4" w:space="0" w:color="auto"/>
              <w:right w:val="single" w:sz="8" w:space="0" w:color="auto"/>
            </w:tcBorders>
            <w:shd w:val="clear" w:color="auto" w:fill="auto"/>
            <w:noWrap/>
            <w:vAlign w:val="bottom"/>
            <w:hideMark/>
          </w:tcPr>
          <w:p w14:paraId="2FB2A076" w14:textId="5021A0AB" w:rsidR="00D83D5B" w:rsidRPr="000877AA" w:rsidRDefault="00D83D5B" w:rsidP="00CA5698">
            <w:pPr>
              <w:spacing w:after="0" w:line="240" w:lineRule="auto"/>
              <w:jc w:val="right"/>
              <w:rPr>
                <w:rFonts w:ascii="Arial" w:hAnsi="Arial"/>
                <w:sz w:val="20"/>
                <w:szCs w:val="20"/>
                <w:lang w:eastAsia="en-US"/>
              </w:rPr>
            </w:pPr>
            <w:r w:rsidRPr="000877AA">
              <w:rPr>
                <w:rFonts w:ascii="Arial" w:hAnsi="Arial"/>
                <w:sz w:val="20"/>
                <w:szCs w:val="20"/>
                <w:lang w:eastAsia="en-US"/>
              </w:rPr>
              <w:t xml:space="preserve"> </w:t>
            </w:r>
          </w:p>
        </w:tc>
      </w:tr>
      <w:tr w:rsidR="00D83D5B" w:rsidRPr="000877AA" w14:paraId="430A79A2" w14:textId="77777777" w:rsidTr="00CA5698">
        <w:trPr>
          <w:gridAfter w:val="1"/>
          <w:wAfter w:w="236" w:type="dxa"/>
          <w:trHeight w:val="360"/>
        </w:trPr>
        <w:tc>
          <w:tcPr>
            <w:tcW w:w="3984" w:type="dxa"/>
            <w:tcBorders>
              <w:top w:val="nil"/>
              <w:left w:val="single" w:sz="8" w:space="0" w:color="auto"/>
              <w:bottom w:val="single" w:sz="4" w:space="0" w:color="auto"/>
              <w:right w:val="single" w:sz="4" w:space="0" w:color="auto"/>
            </w:tcBorders>
            <w:shd w:val="clear" w:color="auto" w:fill="auto"/>
            <w:noWrap/>
            <w:vAlign w:val="bottom"/>
            <w:hideMark/>
          </w:tcPr>
          <w:p w14:paraId="2D931EAC" w14:textId="77777777" w:rsidR="00D83D5B" w:rsidRPr="000877AA" w:rsidRDefault="00D83D5B" w:rsidP="00CA5698">
            <w:pPr>
              <w:spacing w:after="0" w:line="240" w:lineRule="auto"/>
              <w:rPr>
                <w:rFonts w:ascii="Arial" w:hAnsi="Arial"/>
                <w:sz w:val="20"/>
                <w:szCs w:val="20"/>
                <w:lang w:eastAsia="en-US"/>
              </w:rPr>
            </w:pPr>
            <w:r w:rsidRPr="000877AA">
              <w:rPr>
                <w:rFonts w:ascii="Arial" w:hAnsi="Arial"/>
                <w:sz w:val="20"/>
                <w:szCs w:val="20"/>
                <w:lang w:eastAsia="en-US"/>
              </w:rPr>
              <w:t>Gerenciamento de acessos do estudo ao sistema</w:t>
            </w:r>
          </w:p>
        </w:tc>
        <w:tc>
          <w:tcPr>
            <w:tcW w:w="1418" w:type="dxa"/>
            <w:tcBorders>
              <w:top w:val="nil"/>
              <w:left w:val="nil"/>
              <w:bottom w:val="single" w:sz="4" w:space="0" w:color="auto"/>
              <w:right w:val="single" w:sz="4" w:space="0" w:color="auto"/>
            </w:tcBorders>
            <w:shd w:val="clear" w:color="auto" w:fill="auto"/>
            <w:noWrap/>
            <w:vAlign w:val="bottom"/>
            <w:hideMark/>
          </w:tcPr>
          <w:p w14:paraId="000C83A1" w14:textId="4A7FD1B1" w:rsidR="00D83D5B" w:rsidRPr="000877AA" w:rsidRDefault="00D83D5B" w:rsidP="00CA5698">
            <w:pPr>
              <w:spacing w:after="0" w:line="240" w:lineRule="auto"/>
              <w:jc w:val="right"/>
              <w:rPr>
                <w:rFonts w:ascii="Arial" w:hAnsi="Arial"/>
                <w:sz w:val="20"/>
                <w:szCs w:val="20"/>
                <w:lang w:eastAsia="en-US"/>
              </w:rPr>
            </w:pPr>
          </w:p>
        </w:tc>
        <w:tc>
          <w:tcPr>
            <w:tcW w:w="1701" w:type="dxa"/>
            <w:tcBorders>
              <w:top w:val="nil"/>
              <w:left w:val="nil"/>
              <w:bottom w:val="single" w:sz="4" w:space="0" w:color="auto"/>
              <w:right w:val="single" w:sz="4" w:space="0" w:color="auto"/>
            </w:tcBorders>
            <w:shd w:val="clear" w:color="auto" w:fill="auto"/>
            <w:noWrap/>
            <w:vAlign w:val="bottom"/>
            <w:hideMark/>
          </w:tcPr>
          <w:p w14:paraId="7B22747A" w14:textId="249C510A" w:rsidR="00D83D5B" w:rsidRPr="000877AA" w:rsidRDefault="00D83D5B" w:rsidP="00CA5698">
            <w:pPr>
              <w:spacing w:after="0" w:line="240" w:lineRule="auto"/>
              <w:jc w:val="right"/>
              <w:rPr>
                <w:rFonts w:ascii="Arial" w:hAnsi="Arial"/>
                <w:sz w:val="20"/>
                <w:szCs w:val="20"/>
                <w:lang w:eastAsia="en-US"/>
              </w:rPr>
            </w:pPr>
          </w:p>
        </w:tc>
        <w:tc>
          <w:tcPr>
            <w:tcW w:w="2410" w:type="dxa"/>
            <w:gridSpan w:val="4"/>
            <w:tcBorders>
              <w:top w:val="nil"/>
              <w:left w:val="nil"/>
              <w:bottom w:val="single" w:sz="4" w:space="0" w:color="auto"/>
              <w:right w:val="single" w:sz="4" w:space="0" w:color="auto"/>
            </w:tcBorders>
            <w:shd w:val="clear" w:color="auto" w:fill="auto"/>
            <w:noWrap/>
            <w:vAlign w:val="bottom"/>
            <w:hideMark/>
          </w:tcPr>
          <w:p w14:paraId="73DB66FA" w14:textId="1BDDA907" w:rsidR="00D83D5B" w:rsidRPr="000877AA" w:rsidRDefault="00D83D5B" w:rsidP="00CA5698">
            <w:pPr>
              <w:spacing w:after="0" w:line="240" w:lineRule="auto"/>
              <w:jc w:val="right"/>
              <w:rPr>
                <w:rFonts w:ascii="Arial" w:hAnsi="Arial"/>
                <w:sz w:val="20"/>
                <w:szCs w:val="20"/>
                <w:lang w:eastAsia="en-US"/>
              </w:rPr>
            </w:pPr>
            <w:r w:rsidRPr="000877AA">
              <w:rPr>
                <w:rFonts w:ascii="Arial" w:hAnsi="Arial"/>
                <w:sz w:val="20"/>
                <w:szCs w:val="20"/>
                <w:lang w:eastAsia="en-US"/>
              </w:rPr>
              <w:t xml:space="preserve"> </w:t>
            </w:r>
          </w:p>
        </w:tc>
      </w:tr>
      <w:tr w:rsidR="00D83D5B" w:rsidRPr="000877AA" w14:paraId="21C6A127" w14:textId="77777777" w:rsidTr="00CA5698">
        <w:trPr>
          <w:gridAfter w:val="1"/>
          <w:wAfter w:w="236" w:type="dxa"/>
          <w:trHeight w:val="360"/>
        </w:trPr>
        <w:tc>
          <w:tcPr>
            <w:tcW w:w="3984" w:type="dxa"/>
            <w:tcBorders>
              <w:top w:val="nil"/>
              <w:left w:val="single" w:sz="8" w:space="0" w:color="auto"/>
              <w:bottom w:val="single" w:sz="4" w:space="0" w:color="auto"/>
              <w:right w:val="single" w:sz="4" w:space="0" w:color="auto"/>
            </w:tcBorders>
            <w:shd w:val="clear" w:color="auto" w:fill="auto"/>
            <w:noWrap/>
            <w:vAlign w:val="bottom"/>
            <w:hideMark/>
          </w:tcPr>
          <w:p w14:paraId="03E91C97" w14:textId="77777777" w:rsidR="00D83D5B" w:rsidRPr="000877AA" w:rsidRDefault="00D83D5B" w:rsidP="00CA5698">
            <w:pPr>
              <w:spacing w:after="0" w:line="240" w:lineRule="auto"/>
              <w:rPr>
                <w:rFonts w:ascii="Arial" w:hAnsi="Arial"/>
                <w:sz w:val="20"/>
                <w:szCs w:val="20"/>
                <w:lang w:eastAsia="en-US"/>
              </w:rPr>
            </w:pPr>
            <w:r w:rsidRPr="000877AA">
              <w:rPr>
                <w:rFonts w:ascii="Arial" w:hAnsi="Arial"/>
                <w:sz w:val="20"/>
                <w:szCs w:val="20"/>
                <w:lang w:eastAsia="en-US"/>
              </w:rPr>
              <w:t>Envio do banco de dados 1 vez/mês</w:t>
            </w:r>
          </w:p>
        </w:tc>
        <w:tc>
          <w:tcPr>
            <w:tcW w:w="1418" w:type="dxa"/>
            <w:tcBorders>
              <w:top w:val="nil"/>
              <w:left w:val="nil"/>
              <w:bottom w:val="single" w:sz="4" w:space="0" w:color="auto"/>
              <w:right w:val="single" w:sz="4" w:space="0" w:color="auto"/>
            </w:tcBorders>
            <w:shd w:val="clear" w:color="auto" w:fill="auto"/>
            <w:noWrap/>
            <w:vAlign w:val="bottom"/>
            <w:hideMark/>
          </w:tcPr>
          <w:p w14:paraId="20FA6D14" w14:textId="21AA3475" w:rsidR="00D83D5B" w:rsidRPr="000877AA" w:rsidRDefault="00D83D5B" w:rsidP="00CA5698">
            <w:pPr>
              <w:spacing w:after="0" w:line="240" w:lineRule="auto"/>
              <w:jc w:val="right"/>
              <w:rPr>
                <w:rFonts w:ascii="Arial" w:hAnsi="Arial"/>
                <w:sz w:val="20"/>
                <w:szCs w:val="20"/>
                <w:lang w:eastAsia="en-US"/>
              </w:rPr>
            </w:pPr>
          </w:p>
        </w:tc>
        <w:tc>
          <w:tcPr>
            <w:tcW w:w="1701" w:type="dxa"/>
            <w:tcBorders>
              <w:top w:val="nil"/>
              <w:left w:val="nil"/>
              <w:bottom w:val="single" w:sz="4" w:space="0" w:color="auto"/>
              <w:right w:val="single" w:sz="4" w:space="0" w:color="auto"/>
            </w:tcBorders>
            <w:shd w:val="clear" w:color="auto" w:fill="auto"/>
            <w:noWrap/>
            <w:vAlign w:val="bottom"/>
            <w:hideMark/>
          </w:tcPr>
          <w:p w14:paraId="42374FCA" w14:textId="19AB27DA" w:rsidR="00D83D5B" w:rsidRPr="000877AA" w:rsidRDefault="00D83D5B" w:rsidP="00CA5698">
            <w:pPr>
              <w:spacing w:after="0" w:line="240" w:lineRule="auto"/>
              <w:jc w:val="right"/>
              <w:rPr>
                <w:rFonts w:ascii="Arial" w:hAnsi="Arial"/>
                <w:sz w:val="20"/>
                <w:szCs w:val="20"/>
                <w:lang w:eastAsia="en-US"/>
              </w:rPr>
            </w:pPr>
            <w:r w:rsidRPr="000877AA">
              <w:rPr>
                <w:rFonts w:ascii="Arial" w:hAnsi="Arial"/>
                <w:sz w:val="20"/>
                <w:szCs w:val="20"/>
                <w:lang w:eastAsia="en-US"/>
              </w:rPr>
              <w:t xml:space="preserve"> </w:t>
            </w:r>
          </w:p>
        </w:tc>
        <w:tc>
          <w:tcPr>
            <w:tcW w:w="2410" w:type="dxa"/>
            <w:gridSpan w:val="4"/>
            <w:tcBorders>
              <w:top w:val="nil"/>
              <w:left w:val="nil"/>
              <w:bottom w:val="single" w:sz="4" w:space="0" w:color="auto"/>
              <w:right w:val="single" w:sz="8" w:space="0" w:color="auto"/>
            </w:tcBorders>
            <w:shd w:val="clear" w:color="auto" w:fill="auto"/>
            <w:noWrap/>
            <w:vAlign w:val="bottom"/>
            <w:hideMark/>
          </w:tcPr>
          <w:p w14:paraId="5EFCC2B6" w14:textId="56248446" w:rsidR="00D83D5B" w:rsidRPr="000877AA" w:rsidRDefault="00D83D5B" w:rsidP="00CA5698">
            <w:pPr>
              <w:spacing w:after="0" w:line="240" w:lineRule="auto"/>
              <w:jc w:val="right"/>
              <w:rPr>
                <w:rFonts w:ascii="Arial" w:hAnsi="Arial"/>
                <w:sz w:val="20"/>
                <w:szCs w:val="20"/>
                <w:lang w:eastAsia="en-US"/>
              </w:rPr>
            </w:pPr>
            <w:r w:rsidRPr="000877AA">
              <w:rPr>
                <w:rFonts w:ascii="Arial" w:hAnsi="Arial"/>
                <w:sz w:val="20"/>
                <w:szCs w:val="20"/>
                <w:lang w:eastAsia="en-US"/>
              </w:rPr>
              <w:t xml:space="preserve"> </w:t>
            </w:r>
          </w:p>
        </w:tc>
      </w:tr>
      <w:tr w:rsidR="00D83D5B" w:rsidRPr="000877AA" w14:paraId="7B277FD6" w14:textId="77777777" w:rsidTr="00CA5698">
        <w:trPr>
          <w:gridAfter w:val="1"/>
          <w:wAfter w:w="236" w:type="dxa"/>
          <w:trHeight w:val="360"/>
        </w:trPr>
        <w:tc>
          <w:tcPr>
            <w:tcW w:w="3984" w:type="dxa"/>
            <w:tcBorders>
              <w:top w:val="nil"/>
              <w:left w:val="single" w:sz="8" w:space="0" w:color="auto"/>
              <w:bottom w:val="single" w:sz="4" w:space="0" w:color="auto"/>
              <w:right w:val="single" w:sz="4" w:space="0" w:color="auto"/>
            </w:tcBorders>
            <w:shd w:val="clear" w:color="auto" w:fill="auto"/>
            <w:noWrap/>
            <w:vAlign w:val="bottom"/>
            <w:hideMark/>
          </w:tcPr>
          <w:p w14:paraId="5C211142" w14:textId="77777777" w:rsidR="00D83D5B" w:rsidRPr="000877AA" w:rsidRDefault="00D83D5B" w:rsidP="00CA5698">
            <w:pPr>
              <w:spacing w:after="0" w:line="240" w:lineRule="auto"/>
              <w:rPr>
                <w:rFonts w:ascii="Arial" w:hAnsi="Arial"/>
                <w:sz w:val="20"/>
                <w:szCs w:val="20"/>
                <w:lang w:eastAsia="en-US"/>
              </w:rPr>
            </w:pPr>
            <w:r w:rsidRPr="000877AA">
              <w:rPr>
                <w:rFonts w:ascii="Arial" w:hAnsi="Arial"/>
                <w:sz w:val="20"/>
                <w:szCs w:val="20"/>
                <w:lang w:eastAsia="en-US"/>
              </w:rPr>
              <w:t>Controle da qualidade dos dados</w:t>
            </w:r>
          </w:p>
        </w:tc>
        <w:tc>
          <w:tcPr>
            <w:tcW w:w="1418" w:type="dxa"/>
            <w:tcBorders>
              <w:top w:val="nil"/>
              <w:left w:val="nil"/>
              <w:bottom w:val="single" w:sz="4" w:space="0" w:color="auto"/>
              <w:right w:val="single" w:sz="4" w:space="0" w:color="auto"/>
            </w:tcBorders>
            <w:shd w:val="clear" w:color="auto" w:fill="auto"/>
            <w:noWrap/>
            <w:vAlign w:val="bottom"/>
            <w:hideMark/>
          </w:tcPr>
          <w:p w14:paraId="7BA004BD" w14:textId="51F36678" w:rsidR="00D83D5B" w:rsidRPr="000877AA" w:rsidRDefault="00D83D5B" w:rsidP="00CA5698">
            <w:pPr>
              <w:spacing w:after="0" w:line="240" w:lineRule="auto"/>
              <w:jc w:val="right"/>
              <w:rPr>
                <w:rFonts w:ascii="Arial" w:hAnsi="Arial"/>
                <w:sz w:val="20"/>
                <w:szCs w:val="20"/>
                <w:lang w:eastAsia="en-US"/>
              </w:rPr>
            </w:pPr>
          </w:p>
        </w:tc>
        <w:tc>
          <w:tcPr>
            <w:tcW w:w="1701" w:type="dxa"/>
            <w:tcBorders>
              <w:top w:val="nil"/>
              <w:left w:val="nil"/>
              <w:bottom w:val="single" w:sz="4" w:space="0" w:color="auto"/>
              <w:right w:val="single" w:sz="4" w:space="0" w:color="auto"/>
            </w:tcBorders>
            <w:shd w:val="clear" w:color="auto" w:fill="auto"/>
            <w:noWrap/>
            <w:vAlign w:val="bottom"/>
            <w:hideMark/>
          </w:tcPr>
          <w:p w14:paraId="44E2B8DA" w14:textId="65401196" w:rsidR="00D83D5B" w:rsidRPr="000877AA" w:rsidRDefault="00D83D5B" w:rsidP="00CA5698">
            <w:pPr>
              <w:spacing w:after="0" w:line="240" w:lineRule="auto"/>
              <w:jc w:val="right"/>
              <w:rPr>
                <w:rFonts w:ascii="Arial" w:hAnsi="Arial"/>
                <w:sz w:val="20"/>
                <w:szCs w:val="20"/>
                <w:lang w:eastAsia="en-US"/>
              </w:rPr>
            </w:pPr>
          </w:p>
        </w:tc>
        <w:tc>
          <w:tcPr>
            <w:tcW w:w="2410" w:type="dxa"/>
            <w:gridSpan w:val="4"/>
            <w:tcBorders>
              <w:top w:val="nil"/>
              <w:left w:val="nil"/>
              <w:bottom w:val="single" w:sz="4" w:space="0" w:color="auto"/>
              <w:right w:val="single" w:sz="8" w:space="0" w:color="auto"/>
            </w:tcBorders>
            <w:shd w:val="clear" w:color="auto" w:fill="auto"/>
            <w:noWrap/>
            <w:vAlign w:val="bottom"/>
            <w:hideMark/>
          </w:tcPr>
          <w:p w14:paraId="48DA5624" w14:textId="65EF90B1" w:rsidR="00D83D5B" w:rsidRPr="000877AA" w:rsidRDefault="00D83D5B" w:rsidP="00CA5698">
            <w:pPr>
              <w:spacing w:after="0" w:line="240" w:lineRule="auto"/>
              <w:jc w:val="right"/>
              <w:rPr>
                <w:rFonts w:ascii="Arial" w:hAnsi="Arial"/>
                <w:sz w:val="20"/>
                <w:szCs w:val="20"/>
                <w:lang w:eastAsia="en-US"/>
              </w:rPr>
            </w:pPr>
            <w:r w:rsidRPr="000877AA">
              <w:rPr>
                <w:rFonts w:ascii="Arial" w:hAnsi="Arial"/>
                <w:sz w:val="20"/>
                <w:szCs w:val="20"/>
                <w:lang w:eastAsia="en-US"/>
              </w:rPr>
              <w:t xml:space="preserve"> </w:t>
            </w:r>
          </w:p>
        </w:tc>
      </w:tr>
      <w:tr w:rsidR="00D83D5B" w:rsidRPr="000877AA" w14:paraId="11DE5BF9" w14:textId="77777777" w:rsidTr="00CA5698">
        <w:trPr>
          <w:gridAfter w:val="1"/>
          <w:wAfter w:w="236" w:type="dxa"/>
          <w:trHeight w:val="360"/>
        </w:trPr>
        <w:tc>
          <w:tcPr>
            <w:tcW w:w="5402" w:type="dxa"/>
            <w:gridSpan w:val="2"/>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35603000" w14:textId="77777777" w:rsidR="00D83D5B" w:rsidRPr="000877AA" w:rsidRDefault="00D83D5B" w:rsidP="00CA5698">
            <w:pPr>
              <w:spacing w:after="0" w:line="240" w:lineRule="auto"/>
              <w:rPr>
                <w:rFonts w:ascii="Arial" w:hAnsi="Arial"/>
                <w:b/>
                <w:bCs/>
                <w:sz w:val="20"/>
                <w:szCs w:val="20"/>
                <w:lang w:eastAsia="en-US"/>
              </w:rPr>
            </w:pPr>
            <w:proofErr w:type="spellStart"/>
            <w:r w:rsidRPr="000877AA">
              <w:rPr>
                <w:rFonts w:ascii="Arial" w:hAnsi="Arial"/>
                <w:b/>
                <w:bCs/>
                <w:sz w:val="20"/>
                <w:szCs w:val="20"/>
                <w:lang w:eastAsia="en-US"/>
              </w:rPr>
              <w:t>Sub-total</w:t>
            </w:r>
            <w:proofErr w:type="spellEnd"/>
          </w:p>
        </w:tc>
        <w:tc>
          <w:tcPr>
            <w:tcW w:w="4111" w:type="dxa"/>
            <w:gridSpan w:val="5"/>
            <w:tcBorders>
              <w:top w:val="nil"/>
              <w:left w:val="nil"/>
              <w:bottom w:val="single" w:sz="4" w:space="0" w:color="auto"/>
              <w:right w:val="single" w:sz="8" w:space="0" w:color="auto"/>
            </w:tcBorders>
            <w:shd w:val="clear" w:color="auto" w:fill="auto"/>
            <w:noWrap/>
            <w:vAlign w:val="bottom"/>
            <w:hideMark/>
          </w:tcPr>
          <w:p w14:paraId="461E4232" w14:textId="2A1063D4" w:rsidR="00D83D5B" w:rsidRPr="000877AA" w:rsidRDefault="00D83D5B" w:rsidP="00CA5698">
            <w:pPr>
              <w:spacing w:after="0" w:line="240" w:lineRule="auto"/>
              <w:jc w:val="right"/>
              <w:rPr>
                <w:rFonts w:ascii="Arial" w:hAnsi="Arial"/>
                <w:b/>
                <w:bCs/>
                <w:sz w:val="20"/>
                <w:szCs w:val="20"/>
                <w:lang w:eastAsia="en-US"/>
              </w:rPr>
            </w:pPr>
            <w:r w:rsidRPr="000877AA">
              <w:rPr>
                <w:rFonts w:ascii="Arial" w:hAnsi="Arial"/>
                <w:b/>
                <w:bCs/>
                <w:sz w:val="20"/>
                <w:szCs w:val="20"/>
                <w:lang w:eastAsia="en-US"/>
              </w:rPr>
              <w:t xml:space="preserve"> </w:t>
            </w:r>
          </w:p>
        </w:tc>
      </w:tr>
      <w:tr w:rsidR="00D83D5B" w:rsidRPr="000877AA" w14:paraId="47383E5C" w14:textId="77777777" w:rsidTr="00CA5698">
        <w:trPr>
          <w:trHeight w:val="360"/>
        </w:trPr>
        <w:tc>
          <w:tcPr>
            <w:tcW w:w="8040" w:type="dxa"/>
            <w:gridSpan w:val="4"/>
            <w:tcBorders>
              <w:top w:val="nil"/>
              <w:left w:val="nil"/>
              <w:bottom w:val="nil"/>
              <w:right w:val="nil"/>
            </w:tcBorders>
            <w:shd w:val="clear" w:color="auto" w:fill="auto"/>
            <w:noWrap/>
            <w:vAlign w:val="bottom"/>
            <w:hideMark/>
          </w:tcPr>
          <w:p w14:paraId="1A7B10D6" w14:textId="77777777" w:rsidR="00D83D5B" w:rsidRPr="000877AA" w:rsidRDefault="00D83D5B" w:rsidP="00CA5698">
            <w:pPr>
              <w:spacing w:after="0" w:line="240" w:lineRule="auto"/>
              <w:rPr>
                <w:rFonts w:ascii="Arial" w:hAnsi="Arial"/>
                <w:sz w:val="20"/>
                <w:szCs w:val="20"/>
                <w:lang w:eastAsia="en-US"/>
              </w:rPr>
            </w:pPr>
          </w:p>
        </w:tc>
        <w:tc>
          <w:tcPr>
            <w:tcW w:w="236" w:type="dxa"/>
            <w:tcBorders>
              <w:top w:val="nil"/>
              <w:left w:val="nil"/>
              <w:bottom w:val="nil"/>
              <w:right w:val="nil"/>
            </w:tcBorders>
            <w:shd w:val="clear" w:color="auto" w:fill="auto"/>
            <w:noWrap/>
            <w:vAlign w:val="bottom"/>
            <w:hideMark/>
          </w:tcPr>
          <w:p w14:paraId="7E41B01D" w14:textId="77777777" w:rsidR="00D83D5B" w:rsidRPr="000877AA" w:rsidRDefault="00D83D5B" w:rsidP="00CA5698">
            <w:pPr>
              <w:spacing w:after="0" w:line="240" w:lineRule="auto"/>
              <w:jc w:val="center"/>
              <w:rPr>
                <w:rFonts w:ascii="Arial" w:hAnsi="Arial"/>
                <w:sz w:val="20"/>
                <w:szCs w:val="20"/>
                <w:lang w:eastAsia="en-US"/>
              </w:rPr>
            </w:pPr>
          </w:p>
        </w:tc>
        <w:tc>
          <w:tcPr>
            <w:tcW w:w="339" w:type="dxa"/>
            <w:tcBorders>
              <w:top w:val="nil"/>
              <w:left w:val="nil"/>
              <w:bottom w:val="nil"/>
              <w:right w:val="nil"/>
            </w:tcBorders>
            <w:shd w:val="clear" w:color="auto" w:fill="auto"/>
            <w:noWrap/>
            <w:vAlign w:val="bottom"/>
            <w:hideMark/>
          </w:tcPr>
          <w:p w14:paraId="390E4897" w14:textId="77777777" w:rsidR="00D83D5B" w:rsidRPr="000877AA" w:rsidRDefault="00D83D5B" w:rsidP="00CA5698">
            <w:pPr>
              <w:spacing w:after="0" w:line="240" w:lineRule="auto"/>
              <w:jc w:val="center"/>
              <w:rPr>
                <w:rFonts w:ascii="Arial" w:hAnsi="Arial"/>
                <w:sz w:val="20"/>
                <w:szCs w:val="20"/>
                <w:lang w:eastAsia="en-US"/>
              </w:rPr>
            </w:pPr>
          </w:p>
        </w:tc>
        <w:tc>
          <w:tcPr>
            <w:tcW w:w="1134" w:type="dxa"/>
            <w:gridSpan w:val="2"/>
            <w:tcBorders>
              <w:top w:val="nil"/>
              <w:left w:val="nil"/>
              <w:bottom w:val="nil"/>
              <w:right w:val="nil"/>
            </w:tcBorders>
            <w:shd w:val="clear" w:color="auto" w:fill="auto"/>
            <w:noWrap/>
            <w:vAlign w:val="bottom"/>
            <w:hideMark/>
          </w:tcPr>
          <w:p w14:paraId="74038CAA" w14:textId="77777777" w:rsidR="00D83D5B" w:rsidRPr="000877AA" w:rsidRDefault="00D83D5B" w:rsidP="00CA5698">
            <w:pPr>
              <w:spacing w:after="0" w:line="240" w:lineRule="auto"/>
              <w:rPr>
                <w:rFonts w:ascii="Arial" w:hAnsi="Arial"/>
                <w:sz w:val="20"/>
                <w:szCs w:val="20"/>
                <w:lang w:eastAsia="en-US"/>
              </w:rPr>
            </w:pPr>
          </w:p>
        </w:tc>
      </w:tr>
      <w:tr w:rsidR="00D83D5B" w:rsidRPr="000877AA" w14:paraId="104A6989" w14:textId="77777777" w:rsidTr="00CA5698">
        <w:trPr>
          <w:gridAfter w:val="1"/>
          <w:wAfter w:w="236" w:type="dxa"/>
          <w:trHeight w:val="360"/>
        </w:trPr>
        <w:tc>
          <w:tcPr>
            <w:tcW w:w="7103" w:type="dxa"/>
            <w:gridSpan w:val="3"/>
            <w:tcBorders>
              <w:top w:val="single" w:sz="4" w:space="0" w:color="auto"/>
              <w:left w:val="single" w:sz="8" w:space="0" w:color="auto"/>
              <w:bottom w:val="single" w:sz="8" w:space="0" w:color="auto"/>
              <w:right w:val="single" w:sz="4" w:space="0" w:color="000000"/>
            </w:tcBorders>
            <w:shd w:val="clear" w:color="000000" w:fill="C0C0C0"/>
            <w:noWrap/>
            <w:vAlign w:val="bottom"/>
            <w:hideMark/>
          </w:tcPr>
          <w:p w14:paraId="53BD18C7" w14:textId="77777777" w:rsidR="00D83D5B" w:rsidRPr="000877AA" w:rsidRDefault="00D83D5B" w:rsidP="00CA5698">
            <w:pPr>
              <w:spacing w:after="0" w:line="240" w:lineRule="auto"/>
              <w:rPr>
                <w:rFonts w:ascii="Arial" w:hAnsi="Arial"/>
                <w:b/>
                <w:bCs/>
                <w:sz w:val="20"/>
                <w:szCs w:val="20"/>
                <w:lang w:eastAsia="en-US"/>
              </w:rPr>
            </w:pPr>
            <w:r w:rsidRPr="000877AA">
              <w:rPr>
                <w:rFonts w:ascii="Arial" w:hAnsi="Arial"/>
                <w:b/>
                <w:bCs/>
                <w:sz w:val="20"/>
                <w:szCs w:val="20"/>
                <w:lang w:eastAsia="en-US"/>
              </w:rPr>
              <w:t>Total</w:t>
            </w:r>
          </w:p>
        </w:tc>
        <w:tc>
          <w:tcPr>
            <w:tcW w:w="2410" w:type="dxa"/>
            <w:gridSpan w:val="4"/>
            <w:tcBorders>
              <w:top w:val="single" w:sz="4" w:space="0" w:color="auto"/>
              <w:left w:val="nil"/>
              <w:bottom w:val="single" w:sz="8" w:space="0" w:color="auto"/>
              <w:right w:val="single" w:sz="8" w:space="0" w:color="auto"/>
            </w:tcBorders>
            <w:shd w:val="clear" w:color="000000" w:fill="C0C0C0"/>
            <w:noWrap/>
            <w:vAlign w:val="bottom"/>
            <w:hideMark/>
          </w:tcPr>
          <w:p w14:paraId="186C5D77" w14:textId="51D28EBC" w:rsidR="00D83D5B" w:rsidRPr="000877AA" w:rsidRDefault="00D83D5B" w:rsidP="00CA5698">
            <w:pPr>
              <w:spacing w:after="0" w:line="240" w:lineRule="auto"/>
              <w:jc w:val="right"/>
              <w:rPr>
                <w:rFonts w:ascii="Arial" w:hAnsi="Arial"/>
                <w:b/>
                <w:bCs/>
                <w:sz w:val="20"/>
                <w:szCs w:val="20"/>
                <w:lang w:eastAsia="en-US"/>
              </w:rPr>
            </w:pPr>
            <w:r w:rsidRPr="000877AA">
              <w:rPr>
                <w:rFonts w:ascii="Arial" w:hAnsi="Arial"/>
                <w:b/>
                <w:bCs/>
                <w:sz w:val="20"/>
                <w:szCs w:val="20"/>
                <w:lang w:eastAsia="en-US"/>
              </w:rPr>
              <w:t xml:space="preserve"> </w:t>
            </w:r>
          </w:p>
        </w:tc>
      </w:tr>
    </w:tbl>
    <w:p w14:paraId="11BF754E" w14:textId="77777777" w:rsidR="00D83D5B" w:rsidRDefault="00D83D5B" w:rsidP="00D83D5B">
      <w:pPr>
        <w:tabs>
          <w:tab w:val="left" w:pos="-142"/>
          <w:tab w:val="left" w:pos="0"/>
        </w:tabs>
        <w:spacing w:after="0" w:line="240" w:lineRule="auto"/>
        <w:rPr>
          <w:rFonts w:ascii="Arial" w:hAnsi="Arial" w:cs="Arial"/>
          <w:b/>
          <w:sz w:val="32"/>
          <w:szCs w:val="32"/>
        </w:rPr>
      </w:pPr>
    </w:p>
    <w:p w14:paraId="7903DE37" w14:textId="77777777" w:rsidR="00D83D5B" w:rsidRDefault="00D83D5B" w:rsidP="00D83D5B">
      <w:pPr>
        <w:tabs>
          <w:tab w:val="left" w:pos="-142"/>
          <w:tab w:val="left" w:pos="0"/>
        </w:tabs>
        <w:spacing w:after="0" w:line="240" w:lineRule="auto"/>
        <w:rPr>
          <w:rFonts w:ascii="Arial" w:hAnsi="Arial" w:cs="Arial"/>
          <w:b/>
          <w:sz w:val="32"/>
          <w:szCs w:val="32"/>
        </w:rPr>
      </w:pPr>
    </w:p>
    <w:p w14:paraId="2470DC9E" w14:textId="77777777" w:rsidR="00D83D5B" w:rsidRPr="007A3267" w:rsidRDefault="00D83D5B" w:rsidP="00D83D5B">
      <w:pPr>
        <w:pStyle w:val="Ttulo"/>
        <w:numPr>
          <w:ilvl w:val="0"/>
          <w:numId w:val="10"/>
        </w:numPr>
        <w:rPr>
          <w:lang w:val="en-US"/>
        </w:rPr>
      </w:pPr>
      <w:r w:rsidRPr="007A3267">
        <w:rPr>
          <w:lang w:val="en-US"/>
        </w:rPr>
        <w:t xml:space="preserve">REFERÊNCIAS </w:t>
      </w:r>
    </w:p>
    <w:p w14:paraId="18CC5DF6" w14:textId="77777777" w:rsidR="00D83D5B" w:rsidRPr="007E165D" w:rsidRDefault="00D83D5B" w:rsidP="00D83D5B">
      <w:pPr>
        <w:tabs>
          <w:tab w:val="left" w:pos="-142"/>
          <w:tab w:val="left" w:pos="0"/>
        </w:tabs>
        <w:spacing w:after="0" w:line="240" w:lineRule="auto"/>
        <w:rPr>
          <w:rFonts w:ascii="Arial" w:hAnsi="Arial" w:cs="Arial"/>
          <w:sz w:val="32"/>
          <w:szCs w:val="32"/>
        </w:rPr>
      </w:pPr>
    </w:p>
    <w:p w14:paraId="733D618F" w14:textId="77777777" w:rsidR="00D83D5B" w:rsidRPr="00D83D5B" w:rsidRDefault="001F1BC1" w:rsidP="00D83D5B">
      <w:pPr>
        <w:pStyle w:val="EndNoteBibliography"/>
        <w:spacing w:after="0"/>
        <w:rPr>
          <w:lang w:val="en-US"/>
        </w:rPr>
      </w:pPr>
      <w:r w:rsidRPr="007E165D">
        <w:rPr>
          <w:rFonts w:ascii="Arial" w:hAnsi="Arial" w:cs="Arial"/>
          <w:sz w:val="32"/>
          <w:szCs w:val="32"/>
        </w:rPr>
        <w:fldChar w:fldCharType="begin"/>
      </w:r>
      <w:r w:rsidR="00D83D5B" w:rsidRPr="007E165D">
        <w:rPr>
          <w:rFonts w:ascii="Arial" w:hAnsi="Arial" w:cs="Arial"/>
          <w:sz w:val="32"/>
          <w:szCs w:val="32"/>
          <w:lang w:val="en-US"/>
        </w:rPr>
        <w:instrText xml:space="preserve"> ADDIN EN.REFLIST </w:instrText>
      </w:r>
      <w:r w:rsidRPr="007E165D">
        <w:rPr>
          <w:rFonts w:ascii="Arial" w:hAnsi="Arial" w:cs="Arial"/>
          <w:sz w:val="32"/>
          <w:szCs w:val="32"/>
        </w:rPr>
        <w:fldChar w:fldCharType="end"/>
      </w:r>
      <w:bookmarkStart w:id="181" w:name="_ENREF_1"/>
      <w:r w:rsidR="00D83D5B" w:rsidRPr="00D83D5B">
        <w:rPr>
          <w:lang w:val="en-US"/>
        </w:rPr>
        <w:t>1.</w:t>
      </w:r>
      <w:r w:rsidR="00D83D5B" w:rsidRPr="00D83D5B">
        <w:rPr>
          <w:lang w:val="en-US"/>
        </w:rPr>
        <w:tab/>
        <w:t>Angus DC, Linde-Zwirble WT, Lidicker J, Clermont G, Carcillo J, Pinsky MR. Epidemiology of severe sepsis in the United States: analysis of incidence, outcome, and associated costs of care. Critical care medicine. 2001;29(7):1303-10.</w:t>
      </w:r>
      <w:bookmarkEnd w:id="181"/>
    </w:p>
    <w:p w14:paraId="14D497D3" w14:textId="77777777" w:rsidR="00D83D5B" w:rsidRPr="00D83D5B" w:rsidRDefault="00D83D5B" w:rsidP="00D83D5B">
      <w:pPr>
        <w:pStyle w:val="EndNoteBibliography"/>
        <w:spacing w:after="0"/>
        <w:rPr>
          <w:lang w:val="en-US"/>
        </w:rPr>
      </w:pPr>
      <w:bookmarkStart w:id="182" w:name="_ENREF_2"/>
      <w:r w:rsidRPr="00D83D5B">
        <w:rPr>
          <w:lang w:val="en-US"/>
        </w:rPr>
        <w:t>2.</w:t>
      </w:r>
      <w:r w:rsidRPr="00D83D5B">
        <w:rPr>
          <w:lang w:val="en-US"/>
        </w:rPr>
        <w:tab/>
        <w:t>Angus DC, Pereira CA, Silva E. Epidemiology of severe sepsis around the world. Endocrine, metabolic &amp; immune disorders drug targets. 2006;6(2):207-12.</w:t>
      </w:r>
      <w:bookmarkEnd w:id="182"/>
    </w:p>
    <w:p w14:paraId="3AD12A48" w14:textId="77777777" w:rsidR="00D83D5B" w:rsidRPr="00D83D5B" w:rsidRDefault="00D83D5B" w:rsidP="00D83D5B">
      <w:pPr>
        <w:pStyle w:val="EndNoteBibliography"/>
        <w:spacing w:after="0"/>
        <w:rPr>
          <w:lang w:val="en-US"/>
        </w:rPr>
      </w:pPr>
      <w:bookmarkStart w:id="183" w:name="_ENREF_3"/>
      <w:r w:rsidRPr="00D83D5B">
        <w:rPr>
          <w:lang w:val="en-US"/>
        </w:rPr>
        <w:lastRenderedPageBreak/>
        <w:t>3.</w:t>
      </w:r>
      <w:r w:rsidRPr="00D83D5B">
        <w:rPr>
          <w:lang w:val="en-US"/>
        </w:rPr>
        <w:tab/>
        <w:t>Martin GS, Mannino DM, Eaton S, Moss M. The epidemiology of sepsis in the United States from 1979 through 2000. The New England journal of medicine. 2003;348(16):1546-54.</w:t>
      </w:r>
      <w:bookmarkEnd w:id="183"/>
    </w:p>
    <w:p w14:paraId="054FE194" w14:textId="77777777" w:rsidR="00D83D5B" w:rsidRPr="00D83D5B" w:rsidRDefault="00D83D5B" w:rsidP="00D83D5B">
      <w:pPr>
        <w:pStyle w:val="EndNoteBibliography"/>
        <w:spacing w:after="0"/>
        <w:rPr>
          <w:lang w:val="en-US"/>
        </w:rPr>
      </w:pPr>
      <w:bookmarkStart w:id="184" w:name="_ENREF_4"/>
      <w:r w:rsidRPr="00D83D5B">
        <w:rPr>
          <w:lang w:val="en-US"/>
        </w:rPr>
        <w:t>4.</w:t>
      </w:r>
      <w:r w:rsidRPr="00D83D5B">
        <w:rPr>
          <w:lang w:val="en-US"/>
        </w:rPr>
        <w:tab/>
        <w:t>Alberti C, Brun-Buisson C, Burchardi H, Martin C, Goodman S, Artigas A, et al. Epidemiology of sepsis and infection in ICU patients from an international multicentre cohort study. Intensive care medicine. 2002;28(2):108-21.</w:t>
      </w:r>
      <w:bookmarkEnd w:id="184"/>
    </w:p>
    <w:p w14:paraId="648DA0F0" w14:textId="77777777" w:rsidR="00D83D5B" w:rsidRPr="00D24849" w:rsidRDefault="00D83D5B" w:rsidP="00D83D5B">
      <w:pPr>
        <w:pStyle w:val="EndNoteBibliography"/>
        <w:spacing w:after="0"/>
      </w:pPr>
      <w:bookmarkStart w:id="185" w:name="_ENREF_5"/>
      <w:r w:rsidRPr="00D83D5B">
        <w:rPr>
          <w:lang w:val="en-US"/>
        </w:rPr>
        <w:t>5.</w:t>
      </w:r>
      <w:r w:rsidRPr="00D83D5B">
        <w:rPr>
          <w:lang w:val="en-US"/>
        </w:rPr>
        <w:tab/>
        <w:t xml:space="preserve">Rangel-Frausto MS, Pittet D, Costigan M, Hwang T, Davis CS, Wenzel RP. The natural history of the systemic inflammatory response syndrome (SIRS). </w:t>
      </w:r>
      <w:r w:rsidRPr="00D24849">
        <w:t>A prospective study. JAMA. 1995;273(2):117-23.</w:t>
      </w:r>
      <w:bookmarkEnd w:id="185"/>
    </w:p>
    <w:p w14:paraId="2863FD8B" w14:textId="77777777" w:rsidR="00D83D5B" w:rsidRPr="00D83D5B" w:rsidRDefault="00D83D5B" w:rsidP="00D83D5B">
      <w:pPr>
        <w:pStyle w:val="EndNoteBibliography"/>
        <w:spacing w:after="0"/>
        <w:rPr>
          <w:lang w:val="en-US"/>
        </w:rPr>
      </w:pPr>
      <w:bookmarkStart w:id="186" w:name="_ENREF_6"/>
      <w:r w:rsidRPr="00D24849">
        <w:t>6.</w:t>
      </w:r>
      <w:r w:rsidRPr="00D24849">
        <w:tab/>
        <w:t xml:space="preserve">Salvo I, de Cian W, Musicco M, Langer M, Piadena R, Wolfler A, et al. </w:t>
      </w:r>
      <w:r w:rsidRPr="00D83D5B">
        <w:rPr>
          <w:lang w:val="en-US"/>
        </w:rPr>
        <w:t>The Italian SEPSIS study: preliminary results on the incidence and evolution of SIRS, sepsis, severe sepsis and septic shock. Intensive Care Med. 1995;21 Suppl 2:S244-9.</w:t>
      </w:r>
      <w:bookmarkEnd w:id="186"/>
    </w:p>
    <w:p w14:paraId="1F02759F" w14:textId="77777777" w:rsidR="00D83D5B" w:rsidRPr="00D83D5B" w:rsidRDefault="00D83D5B" w:rsidP="00D83D5B">
      <w:pPr>
        <w:pStyle w:val="EndNoteBibliography"/>
        <w:spacing w:after="0"/>
        <w:rPr>
          <w:lang w:val="en-US"/>
        </w:rPr>
      </w:pPr>
      <w:bookmarkStart w:id="187" w:name="_ENREF_7"/>
      <w:r w:rsidRPr="00D83D5B">
        <w:rPr>
          <w:lang w:val="en-US"/>
        </w:rPr>
        <w:t>7.</w:t>
      </w:r>
      <w:r w:rsidRPr="00D83D5B">
        <w:rPr>
          <w:lang w:val="en-US"/>
        </w:rPr>
        <w:tab/>
        <w:t>Vincent JL, Bihari DJ, Suter PM, Bruining HA, White J, Nicolas-Chanoin MH, et al. The prevalence of nosocomial infection in intensive care units in Europe. Results of the European Prevalence of Infection in Intensive Care (EPIC) Study. EPIC International Advisory Committee. JAMA. 1995;274(8):639-44.</w:t>
      </w:r>
      <w:bookmarkEnd w:id="187"/>
    </w:p>
    <w:p w14:paraId="3C670A1C" w14:textId="77777777" w:rsidR="00D83D5B" w:rsidRPr="00D83D5B" w:rsidRDefault="00D83D5B" w:rsidP="00D83D5B">
      <w:pPr>
        <w:pStyle w:val="EndNoteBibliography"/>
        <w:spacing w:after="0"/>
        <w:rPr>
          <w:lang w:val="en-US"/>
        </w:rPr>
      </w:pPr>
      <w:bookmarkStart w:id="188" w:name="_ENREF_8"/>
      <w:r w:rsidRPr="00D83D5B">
        <w:rPr>
          <w:lang w:val="en-US"/>
        </w:rPr>
        <w:t>8.</w:t>
      </w:r>
      <w:r w:rsidRPr="00D83D5B">
        <w:rPr>
          <w:lang w:val="en-US"/>
        </w:rPr>
        <w:tab/>
        <w:t>Brun-Buisson C, Doyon F, Carlet J, Dellamonica P, Gouin F, Lepoutre A, et al. Incidence, risk factors, and outcome of severe sepsis and septic shock in adults. A multicenter prospective study in intensive care units. French ICU Group for Severe Sepsis. Jama. 1995;274(12):968-74.</w:t>
      </w:r>
      <w:bookmarkEnd w:id="188"/>
    </w:p>
    <w:p w14:paraId="57FBBA99" w14:textId="77777777" w:rsidR="00D83D5B" w:rsidRPr="00D83D5B" w:rsidRDefault="00D83D5B" w:rsidP="00D83D5B">
      <w:pPr>
        <w:pStyle w:val="EndNoteBibliography"/>
        <w:spacing w:after="0"/>
        <w:rPr>
          <w:lang w:val="en-US"/>
        </w:rPr>
      </w:pPr>
      <w:bookmarkStart w:id="189" w:name="_ENREF_9"/>
      <w:r w:rsidRPr="00D83D5B">
        <w:rPr>
          <w:lang w:val="en-US"/>
        </w:rPr>
        <w:t>9.</w:t>
      </w:r>
      <w:r w:rsidRPr="00D83D5B">
        <w:rPr>
          <w:lang w:val="en-US"/>
        </w:rPr>
        <w:tab/>
        <w:t>Brun-Buisson C, Meshaka P, Pinton P, Vallet B, Group ES. EPISEPSIS: a reappraisal of the epidemiology and outcome of severe sepsis in French intensive care units. Intensive care medicine. 2004;30(4):580-8.</w:t>
      </w:r>
      <w:bookmarkEnd w:id="189"/>
    </w:p>
    <w:p w14:paraId="6F326508" w14:textId="77777777" w:rsidR="00D83D5B" w:rsidRPr="00D83D5B" w:rsidRDefault="00D83D5B" w:rsidP="00D83D5B">
      <w:pPr>
        <w:pStyle w:val="EndNoteBibliography"/>
        <w:spacing w:after="0"/>
        <w:rPr>
          <w:lang w:val="en-US"/>
        </w:rPr>
      </w:pPr>
      <w:bookmarkStart w:id="190" w:name="_ENREF_10"/>
      <w:r w:rsidRPr="00D83D5B">
        <w:rPr>
          <w:lang w:val="en-US"/>
        </w:rPr>
        <w:t>10.</w:t>
      </w:r>
      <w:r w:rsidRPr="00D83D5B">
        <w:rPr>
          <w:lang w:val="en-US"/>
        </w:rPr>
        <w:tab/>
        <w:t>van Gestel A, Bakker J, Veraart CP, van Hout BA. Prevalence and incidence of severe sepsis in Dutch intensive care units. Critical care. 2004;8(4):R153-62.</w:t>
      </w:r>
      <w:bookmarkEnd w:id="190"/>
    </w:p>
    <w:p w14:paraId="7B5AE1DB" w14:textId="77777777" w:rsidR="00D83D5B" w:rsidRPr="00D83D5B" w:rsidRDefault="00D83D5B" w:rsidP="00D83D5B">
      <w:pPr>
        <w:pStyle w:val="EndNoteBibliography"/>
        <w:spacing w:after="0"/>
        <w:rPr>
          <w:lang w:val="en-US"/>
        </w:rPr>
      </w:pPr>
      <w:bookmarkStart w:id="191" w:name="_ENREF_11"/>
      <w:r w:rsidRPr="00D83D5B">
        <w:rPr>
          <w:lang w:val="en-US"/>
        </w:rPr>
        <w:t>11.</w:t>
      </w:r>
      <w:r w:rsidRPr="00D83D5B">
        <w:rPr>
          <w:lang w:val="en-US"/>
        </w:rPr>
        <w:tab/>
        <w:t>Flaatten H. Epidemiology of sepsis in Norway in 1999. Critical care. 2004;8(4):R180-4.</w:t>
      </w:r>
      <w:bookmarkEnd w:id="191"/>
    </w:p>
    <w:p w14:paraId="68979BCC" w14:textId="77777777" w:rsidR="00D83D5B" w:rsidRPr="00D83D5B" w:rsidRDefault="00D83D5B" w:rsidP="00D83D5B">
      <w:pPr>
        <w:pStyle w:val="EndNoteBibliography"/>
        <w:spacing w:after="0"/>
        <w:rPr>
          <w:lang w:val="en-US"/>
        </w:rPr>
      </w:pPr>
      <w:bookmarkStart w:id="192" w:name="_ENREF_12"/>
      <w:r w:rsidRPr="00D83D5B">
        <w:rPr>
          <w:lang w:val="en-US"/>
        </w:rPr>
        <w:t>12.</w:t>
      </w:r>
      <w:r w:rsidRPr="00D83D5B">
        <w:rPr>
          <w:lang w:val="en-US"/>
        </w:rPr>
        <w:tab/>
        <w:t>Padkin A, Goldfrad C, Brady AR, Young D, Black N, Rowan K. Epidemiology of severe sepsis occurring in the first 24 hrs in intensive care units in England, Wales, and Northern Ireland. Critical care medicine. 2003;31(9):2332-8.</w:t>
      </w:r>
      <w:bookmarkEnd w:id="192"/>
    </w:p>
    <w:p w14:paraId="1B40CA16" w14:textId="77777777" w:rsidR="00D83D5B" w:rsidRPr="00D83D5B" w:rsidRDefault="00D83D5B" w:rsidP="00D83D5B">
      <w:pPr>
        <w:pStyle w:val="EndNoteBibliography"/>
        <w:spacing w:after="0"/>
        <w:rPr>
          <w:lang w:val="en-US"/>
        </w:rPr>
      </w:pPr>
      <w:bookmarkStart w:id="193" w:name="_ENREF_13"/>
      <w:r w:rsidRPr="00D83D5B">
        <w:rPr>
          <w:lang w:val="en-US"/>
        </w:rPr>
        <w:t>13.</w:t>
      </w:r>
      <w:r w:rsidRPr="00D83D5B">
        <w:rPr>
          <w:lang w:val="en-US"/>
        </w:rPr>
        <w:tab/>
        <w:t>Sands KE, Bates DW, Lanken PN, Graman PS, Hibberd PL, Kahn KL, et al. Epidemiology of sepsis syndrome in 8 academic medical centers. Jama. 1997;278(3):234-40.</w:t>
      </w:r>
      <w:bookmarkEnd w:id="193"/>
    </w:p>
    <w:p w14:paraId="1F9573D4" w14:textId="77777777" w:rsidR="00D83D5B" w:rsidRPr="00D24849" w:rsidRDefault="00D83D5B" w:rsidP="00D83D5B">
      <w:pPr>
        <w:pStyle w:val="EndNoteBibliography"/>
        <w:spacing w:after="0"/>
      </w:pPr>
      <w:bookmarkStart w:id="194" w:name="_ENREF_14"/>
      <w:r w:rsidRPr="00D83D5B">
        <w:rPr>
          <w:lang w:val="en-US"/>
        </w:rPr>
        <w:t>14.</w:t>
      </w:r>
      <w:r w:rsidRPr="00D83D5B">
        <w:rPr>
          <w:lang w:val="en-US"/>
        </w:rPr>
        <w:tab/>
        <w:t xml:space="preserve">Finfer S, Bellomo R, Lipman J, French C, Dobb G, Myburgh J. Adult-population incidence of severe sepsis in Australian and New Zealand intensive care units. </w:t>
      </w:r>
      <w:r w:rsidRPr="00D24849">
        <w:t>Intensive care medicine. 2004;30(4):589-96.</w:t>
      </w:r>
      <w:bookmarkEnd w:id="194"/>
    </w:p>
    <w:p w14:paraId="43894A95" w14:textId="77777777" w:rsidR="00D83D5B" w:rsidRPr="00D24849" w:rsidRDefault="00D83D5B" w:rsidP="00D83D5B">
      <w:pPr>
        <w:pStyle w:val="EndNoteBibliography"/>
        <w:spacing w:after="0"/>
      </w:pPr>
      <w:bookmarkStart w:id="195" w:name="_ENREF_15"/>
      <w:r w:rsidRPr="00D24849">
        <w:t>15.</w:t>
      </w:r>
      <w:r w:rsidRPr="00D24849">
        <w:tab/>
        <w:t>Silva E, Pedro Mde A, Sogayar AC, Mohovic T, Silva CL, Janiszewski M, et al. Brazilian Sepsis Epidemiological Study (BASES study). Critical care. 2004;8(4):R251-60.</w:t>
      </w:r>
      <w:bookmarkEnd w:id="195"/>
    </w:p>
    <w:p w14:paraId="04FF034F" w14:textId="77777777" w:rsidR="00D83D5B" w:rsidRPr="00D24849" w:rsidRDefault="00D83D5B" w:rsidP="00D83D5B">
      <w:pPr>
        <w:pStyle w:val="EndNoteBibliography"/>
        <w:spacing w:after="0"/>
      </w:pPr>
      <w:bookmarkStart w:id="196" w:name="_ENREF_16"/>
      <w:r w:rsidRPr="00D24849">
        <w:t>16.</w:t>
      </w:r>
      <w:r w:rsidRPr="00D24849">
        <w:tab/>
        <w:t xml:space="preserve">Sales Junior JA, David CM, Hatum R, Souza PC, Japiassu A, Pinheiro CT, et al. </w:t>
      </w:r>
      <w:r w:rsidRPr="00D83D5B">
        <w:rPr>
          <w:lang w:val="en-US"/>
        </w:rPr>
        <w:t xml:space="preserve">[An epidemiological study of sepsis in Intensive Care Units: Sepsis Brazil study]. </w:t>
      </w:r>
      <w:r w:rsidRPr="00D24849">
        <w:t>Revista Brasileira de terapia intensiva. 2006;18(1):9-17.</w:t>
      </w:r>
      <w:bookmarkEnd w:id="196"/>
    </w:p>
    <w:p w14:paraId="462EA49F" w14:textId="77777777" w:rsidR="00D83D5B" w:rsidRPr="00D83D5B" w:rsidRDefault="00D83D5B" w:rsidP="00D83D5B">
      <w:pPr>
        <w:pStyle w:val="EndNoteBibliography"/>
        <w:spacing w:after="0"/>
        <w:rPr>
          <w:lang w:val="en-US"/>
        </w:rPr>
      </w:pPr>
      <w:bookmarkStart w:id="197" w:name="_ENREF_17"/>
      <w:r w:rsidRPr="00D24849">
        <w:t>17.</w:t>
      </w:r>
      <w:r w:rsidRPr="00D24849">
        <w:tab/>
        <w:t xml:space="preserve">Sogayar AM, Machado FR, Rea-Neto A, Dornas A, Grion CM, Lobo SM, et al. </w:t>
      </w:r>
      <w:r w:rsidRPr="00D83D5B">
        <w:rPr>
          <w:lang w:val="en-US"/>
        </w:rPr>
        <w:t>A multicentre, prospective study to evaluate costs of septic patients in Brazilian intensive care units. PharmacoEconomics. 2008;26(5):425-34.</w:t>
      </w:r>
      <w:bookmarkEnd w:id="197"/>
    </w:p>
    <w:p w14:paraId="066E4713" w14:textId="77777777" w:rsidR="00D83D5B" w:rsidRPr="00D83D5B" w:rsidRDefault="00D83D5B" w:rsidP="00D83D5B">
      <w:pPr>
        <w:pStyle w:val="EndNoteBibliography"/>
        <w:spacing w:after="0"/>
        <w:rPr>
          <w:lang w:val="en-US"/>
        </w:rPr>
      </w:pPr>
      <w:bookmarkStart w:id="198" w:name="_ENREF_18"/>
      <w:r w:rsidRPr="00D83D5B">
        <w:rPr>
          <w:lang w:val="en-US"/>
        </w:rPr>
        <w:t>18.</w:t>
      </w:r>
      <w:r w:rsidRPr="00D83D5B">
        <w:rPr>
          <w:lang w:val="en-US"/>
        </w:rPr>
        <w:tab/>
        <w:t>Beale R, Reinhart K, Brunkhorst FM, Dobb G, Levy M, Martin G, et al. Promoting Global Research Excellence in Severe Sepsis (PROGRESS): lessons from an international sepsis registry. Infection. 2009;37(3):222-32.</w:t>
      </w:r>
      <w:bookmarkEnd w:id="198"/>
    </w:p>
    <w:p w14:paraId="4FA9592D" w14:textId="77777777" w:rsidR="00D83D5B" w:rsidRPr="00D83D5B" w:rsidRDefault="00D83D5B" w:rsidP="00D83D5B">
      <w:pPr>
        <w:pStyle w:val="EndNoteBibliography"/>
        <w:spacing w:after="0"/>
        <w:rPr>
          <w:lang w:val="en-US"/>
        </w:rPr>
      </w:pPr>
      <w:bookmarkStart w:id="199" w:name="_ENREF_19"/>
      <w:r w:rsidRPr="00D83D5B">
        <w:rPr>
          <w:lang w:val="en-US"/>
        </w:rPr>
        <w:t>19.</w:t>
      </w:r>
      <w:r w:rsidRPr="00D83D5B">
        <w:rPr>
          <w:lang w:val="en-US"/>
        </w:rPr>
        <w:tab/>
        <w:t>Watson RS, Carcillo JA, Linde-Zwirble WT, Clermont G, Lidicker J, Angus DC. The epidemiology of severe sepsis in children in the United States. American journal of respiratory and critical care medicine. 2003;167(5):695-701.</w:t>
      </w:r>
      <w:bookmarkEnd w:id="199"/>
    </w:p>
    <w:p w14:paraId="2ECEF2CF" w14:textId="77777777" w:rsidR="00D83D5B" w:rsidRPr="00D83D5B" w:rsidRDefault="00D83D5B" w:rsidP="00D83D5B">
      <w:pPr>
        <w:pStyle w:val="EndNoteBibliography"/>
        <w:spacing w:after="0"/>
        <w:rPr>
          <w:lang w:val="en-US"/>
        </w:rPr>
      </w:pPr>
      <w:bookmarkStart w:id="200" w:name="_ENREF_20"/>
      <w:r w:rsidRPr="00D83D5B">
        <w:rPr>
          <w:lang w:val="en-US"/>
        </w:rPr>
        <w:t>20.</w:t>
      </w:r>
      <w:r w:rsidRPr="00D83D5B">
        <w:rPr>
          <w:lang w:val="en-US"/>
        </w:rPr>
        <w:tab/>
        <w:t>Hartman ME, Linde-Zwirble WT, Angus DC, Watson RS. Trends in the epidemiology of pediatric severe sepsis*. Pediatric critical care medicine : a journal of the Society of Critical Care Medicine and the World Federation of Pediatric Intensive and Critical Care Societies. 2013;14(7):686-93.</w:t>
      </w:r>
      <w:bookmarkEnd w:id="200"/>
    </w:p>
    <w:p w14:paraId="5445B269" w14:textId="77777777" w:rsidR="00D83D5B" w:rsidRPr="00D83D5B" w:rsidRDefault="00D83D5B" w:rsidP="00D83D5B">
      <w:pPr>
        <w:pStyle w:val="EndNoteBibliography"/>
        <w:spacing w:after="0"/>
        <w:rPr>
          <w:lang w:val="en-US"/>
        </w:rPr>
      </w:pPr>
      <w:bookmarkStart w:id="201" w:name="_ENREF_21"/>
      <w:r w:rsidRPr="00D83D5B">
        <w:rPr>
          <w:lang w:val="en-US"/>
        </w:rPr>
        <w:t>21.</w:t>
      </w:r>
      <w:r w:rsidRPr="00D83D5B">
        <w:rPr>
          <w:lang w:val="en-US"/>
        </w:rPr>
        <w:tab/>
        <w:t>Ruth A, McCracken CE, Fortenberry JD, Hall M, Simon HK, Hebbar KB. Pediatric severe sepsis: current trends and outcomes from the Pediatric Health Information Systems database. Pediatric critical care medicine : a journal of the Society of Critical Care Medicine and the World Federation of Pediatric Intensive and Critical Care Societies. 2014;15(9):828-38.</w:t>
      </w:r>
      <w:bookmarkEnd w:id="201"/>
    </w:p>
    <w:p w14:paraId="10DA3D5D" w14:textId="77777777" w:rsidR="00D83D5B" w:rsidRPr="00D83D5B" w:rsidRDefault="00D83D5B" w:rsidP="00D83D5B">
      <w:pPr>
        <w:pStyle w:val="EndNoteBibliography"/>
        <w:spacing w:after="0"/>
        <w:rPr>
          <w:lang w:val="en-US"/>
        </w:rPr>
      </w:pPr>
      <w:bookmarkStart w:id="202" w:name="_ENREF_22"/>
      <w:r w:rsidRPr="00D83D5B">
        <w:rPr>
          <w:lang w:val="en-US"/>
        </w:rPr>
        <w:lastRenderedPageBreak/>
        <w:t>22.</w:t>
      </w:r>
      <w:r w:rsidRPr="00D83D5B">
        <w:rPr>
          <w:lang w:val="en-US"/>
        </w:rPr>
        <w:tab/>
        <w:t>Balamuth F, Weiss SL, Neuman MI, Scott H, Brady PW, Paul R, et al. Pediatric severe sepsis in U.S. children's hospitals. Pediatric critical care medicine : a journal of the Society of Critical Care Medicine and the World Federation of Pediatric Intensive and Critical Care Societies. 2014;15(9):798-805.</w:t>
      </w:r>
      <w:bookmarkEnd w:id="202"/>
    </w:p>
    <w:p w14:paraId="1F70DCBF" w14:textId="77777777" w:rsidR="00D83D5B" w:rsidRPr="00D83D5B" w:rsidRDefault="00D83D5B" w:rsidP="00D83D5B">
      <w:pPr>
        <w:pStyle w:val="EndNoteBibliography"/>
        <w:spacing w:after="0"/>
        <w:rPr>
          <w:lang w:val="en-US"/>
        </w:rPr>
      </w:pPr>
      <w:bookmarkStart w:id="203" w:name="_ENREF_23"/>
      <w:r w:rsidRPr="00D83D5B">
        <w:rPr>
          <w:lang w:val="en-US"/>
        </w:rPr>
        <w:t>23.</w:t>
      </w:r>
      <w:r w:rsidRPr="00D83D5B">
        <w:rPr>
          <w:lang w:val="en-US"/>
        </w:rPr>
        <w:tab/>
        <w:t>Thompson GC, Kissoon N. Sepsis in Canadian children: a national analysis using administrative data. Clinical epidemiology. 2014;6:461-9.</w:t>
      </w:r>
      <w:bookmarkEnd w:id="203"/>
    </w:p>
    <w:p w14:paraId="47D15B8F" w14:textId="77777777" w:rsidR="00D83D5B" w:rsidRPr="00D83D5B" w:rsidRDefault="00D83D5B" w:rsidP="00D83D5B">
      <w:pPr>
        <w:pStyle w:val="EndNoteBibliography"/>
        <w:spacing w:after="0"/>
        <w:rPr>
          <w:lang w:val="en-US"/>
        </w:rPr>
      </w:pPr>
      <w:bookmarkStart w:id="204" w:name="_ENREF_24"/>
      <w:r w:rsidRPr="00D83D5B">
        <w:rPr>
          <w:lang w:val="en-US"/>
        </w:rPr>
        <w:t>24.</w:t>
      </w:r>
      <w:r w:rsidRPr="00D83D5B">
        <w:rPr>
          <w:lang w:val="en-US"/>
        </w:rPr>
        <w:tab/>
        <w:t>Liu L, Oza S, Hogan D, Perin J, Rudan I, Lawn JE, et al. Global, regional, and national causes of child mortality in 2000-13, with projections to inform post-2015 priorities: an updated systematic analysis. Lancet. 2015;385(9966):430-40.</w:t>
      </w:r>
      <w:bookmarkEnd w:id="204"/>
    </w:p>
    <w:p w14:paraId="45B2646D" w14:textId="77777777" w:rsidR="00D83D5B" w:rsidRPr="00D83D5B" w:rsidRDefault="00D83D5B" w:rsidP="00D83D5B">
      <w:pPr>
        <w:pStyle w:val="EndNoteBibliography"/>
        <w:spacing w:after="0"/>
        <w:rPr>
          <w:lang w:val="en-US"/>
        </w:rPr>
      </w:pPr>
      <w:bookmarkStart w:id="205" w:name="_ENREF_25"/>
      <w:r w:rsidRPr="00D83D5B">
        <w:rPr>
          <w:lang w:val="en-US"/>
        </w:rPr>
        <w:t>25.</w:t>
      </w:r>
      <w:r w:rsidRPr="00D83D5B">
        <w:rPr>
          <w:lang w:val="en-US"/>
        </w:rPr>
        <w:tab/>
        <w:t>Mangia C, Kissoon N, JA. C. Sepsis and septic shock: A global overview. J Pediatr Infect Dis. 2009;4:071-6.</w:t>
      </w:r>
      <w:bookmarkEnd w:id="205"/>
    </w:p>
    <w:p w14:paraId="67C37D84" w14:textId="77777777" w:rsidR="00D83D5B" w:rsidRPr="00D83D5B" w:rsidRDefault="00D83D5B" w:rsidP="00D83D5B">
      <w:pPr>
        <w:pStyle w:val="EndNoteBibliography"/>
        <w:spacing w:after="0"/>
        <w:rPr>
          <w:lang w:val="en-US"/>
        </w:rPr>
      </w:pPr>
      <w:bookmarkStart w:id="206" w:name="_ENREF_26"/>
      <w:r w:rsidRPr="00D83D5B">
        <w:rPr>
          <w:lang w:val="en-US"/>
        </w:rPr>
        <w:t>26.</w:t>
      </w:r>
      <w:r w:rsidRPr="00D83D5B">
        <w:rPr>
          <w:lang w:val="en-US"/>
        </w:rPr>
        <w:tab/>
        <w:t>Randolph AG, McCulloh RJ. Pediatric sepsis: important considerations for diagnosing and managing severe infections in infants, children, and adolescents. Virulence. 2014;5(1):179-89.</w:t>
      </w:r>
      <w:bookmarkEnd w:id="206"/>
    </w:p>
    <w:p w14:paraId="51B31B93" w14:textId="77777777" w:rsidR="00D83D5B" w:rsidRPr="00D83D5B" w:rsidRDefault="00D83D5B" w:rsidP="00D83D5B">
      <w:pPr>
        <w:pStyle w:val="EndNoteBibliography"/>
        <w:spacing w:after="0"/>
        <w:rPr>
          <w:lang w:val="en-US"/>
        </w:rPr>
      </w:pPr>
      <w:bookmarkStart w:id="207" w:name="_ENREF_27"/>
      <w:r w:rsidRPr="00D83D5B">
        <w:rPr>
          <w:lang w:val="en-US"/>
        </w:rPr>
        <w:t>27.</w:t>
      </w:r>
      <w:r w:rsidRPr="00D83D5B">
        <w:rPr>
          <w:lang w:val="en-US"/>
        </w:rPr>
        <w:tab/>
        <w:t>Wang Y, Sun B, Yue H, Lin X, Li B, Yang X, et al. An epidemiologic survey of pediatric sepsis in regional hospitals in China. Pediatric critical care medicine : a journal of the Society of Critical Care Medicine and the World Federation of Pediatric Intensive and Critical Care Societies. 2014;15(9):814-20.</w:t>
      </w:r>
      <w:bookmarkEnd w:id="207"/>
    </w:p>
    <w:p w14:paraId="5F35C273" w14:textId="77777777" w:rsidR="00D83D5B" w:rsidRPr="00D24849" w:rsidRDefault="00D83D5B" w:rsidP="00D83D5B">
      <w:pPr>
        <w:pStyle w:val="EndNoteBibliography"/>
        <w:spacing w:after="0"/>
      </w:pPr>
      <w:bookmarkStart w:id="208" w:name="_ENREF_28"/>
      <w:r w:rsidRPr="00D83D5B">
        <w:rPr>
          <w:lang w:val="en-US"/>
        </w:rPr>
        <w:t>28.</w:t>
      </w:r>
      <w:r w:rsidRPr="00D83D5B">
        <w:rPr>
          <w:lang w:val="en-US"/>
        </w:rPr>
        <w:tab/>
        <w:t xml:space="preserve">Abramczyk ML, Carvalho WB, Carvalho ES, Medeiros EA. Nosocomial infection in a pediatric intensive care unit in a developing country. The Brazilian journal of infectious diseases : an official publication of the Brazilian Society of Infectious Diseases. </w:t>
      </w:r>
      <w:r w:rsidRPr="00D24849">
        <w:t>2003;7(6):375-80.</w:t>
      </w:r>
      <w:bookmarkEnd w:id="208"/>
    </w:p>
    <w:p w14:paraId="2C718CC5" w14:textId="77777777" w:rsidR="00D83D5B" w:rsidRPr="00D24849" w:rsidRDefault="00D83D5B" w:rsidP="00D83D5B">
      <w:pPr>
        <w:pStyle w:val="EndNoteBibliography"/>
        <w:spacing w:after="0"/>
      </w:pPr>
      <w:bookmarkStart w:id="209" w:name="_ENREF_29"/>
      <w:r w:rsidRPr="00D24849">
        <w:t>29.</w:t>
      </w:r>
      <w:r w:rsidRPr="00D24849">
        <w:tab/>
        <w:t xml:space="preserve">Porto JP, Mantese OC, Arantes A, Freitas C, Gontijo Filho PP, Ribas RM. </w:t>
      </w:r>
      <w:r w:rsidRPr="00D83D5B">
        <w:rPr>
          <w:lang w:val="en-US"/>
        </w:rPr>
        <w:t xml:space="preserve">Nosocomial infections in a pediatric intensive care unit of a developing country: NHSN surveillance. </w:t>
      </w:r>
      <w:r w:rsidRPr="00D24849">
        <w:t>Revista da Sociedade Brasileira de Medicina Tropical. 2012;45(4):475-9.</w:t>
      </w:r>
      <w:bookmarkEnd w:id="209"/>
    </w:p>
    <w:p w14:paraId="1B3236FD" w14:textId="77777777" w:rsidR="00D83D5B" w:rsidRPr="00D83D5B" w:rsidRDefault="00D83D5B" w:rsidP="00D83D5B">
      <w:pPr>
        <w:pStyle w:val="EndNoteBibliography"/>
        <w:spacing w:after="0"/>
        <w:rPr>
          <w:lang w:val="en-US"/>
        </w:rPr>
      </w:pPr>
      <w:bookmarkStart w:id="210" w:name="_ENREF_30"/>
      <w:r w:rsidRPr="00D24849">
        <w:t>30.</w:t>
      </w:r>
      <w:r w:rsidRPr="00D24849">
        <w:tab/>
        <w:t xml:space="preserve">Weiss SL, Fitzgerald JC, Pappachan J, Wheeler D, Jaramillo-Bustamante JC, Salloo A, et al. </w:t>
      </w:r>
      <w:r w:rsidRPr="00D83D5B">
        <w:rPr>
          <w:lang w:val="en-US"/>
        </w:rPr>
        <w:t>Global epidemiology of pediatric severe sepsis: the sepsis prevalence, outcomes, and therapies study. American journal of respiratory and critical care medicine. 2015;191(10):1147-57.</w:t>
      </w:r>
      <w:bookmarkEnd w:id="210"/>
    </w:p>
    <w:p w14:paraId="70743E15" w14:textId="77777777" w:rsidR="00D83D5B" w:rsidRPr="00D24849" w:rsidRDefault="00D83D5B" w:rsidP="00D83D5B">
      <w:pPr>
        <w:pStyle w:val="EndNoteBibliography"/>
        <w:spacing w:after="0"/>
      </w:pPr>
      <w:bookmarkStart w:id="211" w:name="_ENREF_31"/>
      <w:r w:rsidRPr="00D83D5B">
        <w:rPr>
          <w:lang w:val="en-US"/>
        </w:rPr>
        <w:t>31.</w:t>
      </w:r>
      <w:r w:rsidRPr="00D83D5B">
        <w:rPr>
          <w:lang w:val="en-US"/>
        </w:rPr>
        <w:tab/>
        <w:t xml:space="preserve">Jaramillo-Bustamante JC, Marin-Agudelo A, Fernandez-Laverde M, Bareno-Silva J. Epidemiology of sepsis in pediatric intensive care units: first Colombian multicenter study. Pediatric critical care medicine : a journal of the Society of Critical Care Medicine and the World Federation of Pediatric Intensive and Critical Care Societies. </w:t>
      </w:r>
      <w:r w:rsidRPr="00D24849">
        <w:t>2012;13(5):501-8.</w:t>
      </w:r>
      <w:bookmarkEnd w:id="211"/>
    </w:p>
    <w:p w14:paraId="367E91FB" w14:textId="77777777" w:rsidR="00D83D5B" w:rsidRPr="00D24849" w:rsidRDefault="00D83D5B" w:rsidP="00D83D5B">
      <w:pPr>
        <w:pStyle w:val="EndNoteBibliography"/>
        <w:spacing w:after="0"/>
      </w:pPr>
      <w:bookmarkStart w:id="212" w:name="_ENREF_32"/>
      <w:r w:rsidRPr="00D24849">
        <w:t>32.</w:t>
      </w:r>
      <w:r w:rsidRPr="00D24849">
        <w:tab/>
        <w:t>SOUZA D. Epidemiologia da sepse em crianças internadas em unidades de terapia intensiva pediátrica da América Latina. São Paulo: Faculdade de Medicina da Universidade de São Paulo; 2016.</w:t>
      </w:r>
      <w:bookmarkEnd w:id="212"/>
    </w:p>
    <w:p w14:paraId="30B328D2" w14:textId="77777777" w:rsidR="00D83D5B" w:rsidRPr="00D83D5B" w:rsidRDefault="00D83D5B" w:rsidP="00D83D5B">
      <w:pPr>
        <w:pStyle w:val="EndNoteBibliography"/>
        <w:spacing w:after="0"/>
        <w:rPr>
          <w:lang w:val="en-US"/>
        </w:rPr>
      </w:pPr>
      <w:bookmarkStart w:id="213" w:name="_ENREF_33"/>
      <w:r w:rsidRPr="00D83D5B">
        <w:rPr>
          <w:lang w:val="en-US"/>
        </w:rPr>
        <w:t>33.</w:t>
      </w:r>
      <w:r w:rsidRPr="00D83D5B">
        <w:rPr>
          <w:lang w:val="en-US"/>
        </w:rPr>
        <w:tab/>
        <w:t>Souza D, Shieh HH, Troster EJ, Group LAPS. COMPARISONS IN THE EPIDEMIOLOGY AND OUTCOMES OF PEDIATRIC SEPTIC PATIENTS ADMITTED TO PUBLIC AND PRIVATE HOSPITALS IN LATIN AMERICA. 2014. p. 18.</w:t>
      </w:r>
      <w:bookmarkEnd w:id="213"/>
    </w:p>
    <w:p w14:paraId="6431C393" w14:textId="77777777" w:rsidR="00D83D5B" w:rsidRPr="00D83D5B" w:rsidRDefault="00D83D5B" w:rsidP="00D83D5B">
      <w:pPr>
        <w:pStyle w:val="EndNoteBibliography"/>
        <w:spacing w:after="0"/>
        <w:rPr>
          <w:lang w:val="en-US"/>
        </w:rPr>
      </w:pPr>
      <w:bookmarkStart w:id="214" w:name="_ENREF_34"/>
      <w:r w:rsidRPr="00D83D5B">
        <w:rPr>
          <w:lang w:val="en-US"/>
        </w:rPr>
        <w:t>34.</w:t>
      </w:r>
      <w:r w:rsidRPr="00D83D5B">
        <w:rPr>
          <w:lang w:val="en-US"/>
        </w:rPr>
        <w:tab/>
        <w:t>Saez-Llorens X, Vargas S, Guerra F, Coronado L. Application of new sepsis definitions to evaluate outcome of pediatric patients with severe systemic infections. The Pediatric infectious disease journal. 1995;14(7):557-61.</w:t>
      </w:r>
      <w:bookmarkEnd w:id="214"/>
    </w:p>
    <w:p w14:paraId="6428BC96" w14:textId="77777777" w:rsidR="00D83D5B" w:rsidRPr="00D83D5B" w:rsidRDefault="00D83D5B" w:rsidP="00D83D5B">
      <w:pPr>
        <w:pStyle w:val="EndNoteBibliography"/>
        <w:spacing w:after="0"/>
        <w:rPr>
          <w:lang w:val="en-US"/>
        </w:rPr>
      </w:pPr>
      <w:bookmarkStart w:id="215" w:name="_ENREF_35"/>
      <w:r w:rsidRPr="00D83D5B">
        <w:rPr>
          <w:lang w:val="en-US"/>
        </w:rPr>
        <w:t>35.</w:t>
      </w:r>
      <w:r w:rsidRPr="00D83D5B">
        <w:rPr>
          <w:lang w:val="en-US"/>
        </w:rPr>
        <w:tab/>
        <w:t>Goh A, Lum L. Sepsis, severe sepsis and septic shock in paediatric multiple organ dysfunction syndrome. Journal of paediatrics and child health. 1999;35(5):488-92.</w:t>
      </w:r>
      <w:bookmarkEnd w:id="215"/>
    </w:p>
    <w:p w14:paraId="09D7ACB3" w14:textId="77777777" w:rsidR="00D83D5B" w:rsidRPr="001C521A" w:rsidRDefault="00D83D5B" w:rsidP="00D83D5B">
      <w:pPr>
        <w:pStyle w:val="EndNoteBibliography"/>
        <w:spacing w:after="0"/>
        <w:rPr>
          <w:lang w:val="es-ES"/>
          <w:rPrChange w:id="216" w:author="Maria Slocker Barrio" w:date="2023-06-07T13:35:00Z">
            <w:rPr>
              <w:lang w:val="en-US"/>
            </w:rPr>
          </w:rPrChange>
        </w:rPr>
      </w:pPr>
      <w:bookmarkStart w:id="217" w:name="_ENREF_36"/>
      <w:r w:rsidRPr="00D83D5B">
        <w:rPr>
          <w:lang w:val="en-US"/>
        </w:rPr>
        <w:t>36.</w:t>
      </w:r>
      <w:r w:rsidRPr="00D83D5B">
        <w:rPr>
          <w:lang w:val="en-US"/>
        </w:rPr>
        <w:tab/>
        <w:t xml:space="preserve">Tantalean JA, Leon RJ, Santos AA, Sanchez E. Multiple organ dysfunction syndrome in children. Pediatric critical care medicine : a journal of the Society of Critical Care Medicine and the World Federation of Pediatric Intensive and Critical Care Societies. </w:t>
      </w:r>
      <w:r w:rsidRPr="001C521A">
        <w:rPr>
          <w:lang w:val="es-ES"/>
          <w:rPrChange w:id="218" w:author="Maria Slocker Barrio" w:date="2023-06-07T13:35:00Z">
            <w:rPr>
              <w:lang w:val="en-US"/>
            </w:rPr>
          </w:rPrChange>
        </w:rPr>
        <w:t>2003;4(2):181-5.</w:t>
      </w:r>
      <w:bookmarkEnd w:id="217"/>
    </w:p>
    <w:p w14:paraId="3208F937" w14:textId="77777777" w:rsidR="00D83D5B" w:rsidRPr="00D83D5B" w:rsidRDefault="00D83D5B" w:rsidP="00D83D5B">
      <w:pPr>
        <w:pStyle w:val="EndNoteBibliography"/>
        <w:spacing w:after="0"/>
        <w:rPr>
          <w:lang w:val="en-US"/>
        </w:rPr>
      </w:pPr>
      <w:bookmarkStart w:id="219" w:name="_ENREF_37"/>
      <w:r w:rsidRPr="001C521A">
        <w:rPr>
          <w:lang w:val="es-ES"/>
          <w:rPrChange w:id="220" w:author="Maria Slocker Barrio" w:date="2023-06-07T13:35:00Z">
            <w:rPr>
              <w:lang w:val="en-US"/>
            </w:rPr>
          </w:rPrChange>
        </w:rPr>
        <w:t>37.</w:t>
      </w:r>
      <w:r w:rsidRPr="001C521A">
        <w:rPr>
          <w:lang w:val="es-ES"/>
          <w:rPrChange w:id="221" w:author="Maria Slocker Barrio" w:date="2023-06-07T13:35:00Z">
            <w:rPr>
              <w:lang w:val="en-US"/>
            </w:rPr>
          </w:rPrChange>
        </w:rPr>
        <w:tab/>
        <w:t xml:space="preserve">Kissoon N, Carcillo JA, Espinosa V, Argent A, Devictor D, Madden M, et al. </w:t>
      </w:r>
      <w:r w:rsidRPr="00D83D5B">
        <w:rPr>
          <w:lang w:val="en-US"/>
        </w:rPr>
        <w:t>World Federation of Pediatric Intensive Care and Critical Care Societies: Global Sepsis Initiative. Pediatric critical care medicine : a journal of the Society of Critical Care Medicine and the World Federation of Pediatric Intensive and Critical Care Societies. 2011;12(5):494-503.</w:t>
      </w:r>
      <w:bookmarkEnd w:id="219"/>
    </w:p>
    <w:p w14:paraId="1D4D7093" w14:textId="77777777" w:rsidR="00D83D5B" w:rsidRPr="00D24849" w:rsidRDefault="00D83D5B" w:rsidP="00D83D5B">
      <w:pPr>
        <w:pStyle w:val="EndNoteBibliography"/>
        <w:spacing w:after="0"/>
      </w:pPr>
      <w:bookmarkStart w:id="222" w:name="_ENREF_38"/>
      <w:r w:rsidRPr="00D83D5B">
        <w:rPr>
          <w:lang w:val="en-US"/>
        </w:rPr>
        <w:t>38.</w:t>
      </w:r>
      <w:r w:rsidRPr="00D83D5B">
        <w:rPr>
          <w:lang w:val="en-US"/>
        </w:rPr>
        <w:tab/>
        <w:t xml:space="preserve">Dellinger RP, Levy MM, Carlet JM, Bion J, Parker MM, Jaeschke R, et al. Surviving Sepsis Campaign: international guidelines for management of severe sepsis and septic shock: 2008. </w:t>
      </w:r>
      <w:r w:rsidRPr="00D24849">
        <w:t>Intensive care medicine. 2008;34(1):17-60.</w:t>
      </w:r>
      <w:bookmarkEnd w:id="222"/>
    </w:p>
    <w:p w14:paraId="3EE476B8" w14:textId="77777777" w:rsidR="00D83D5B" w:rsidRPr="00D24849" w:rsidRDefault="00D83D5B" w:rsidP="00D83D5B">
      <w:pPr>
        <w:pStyle w:val="EndNoteBibliography"/>
        <w:spacing w:after="0"/>
      </w:pPr>
      <w:bookmarkStart w:id="223" w:name="_ENREF_39"/>
      <w:r w:rsidRPr="00D24849">
        <w:lastRenderedPageBreak/>
        <w:t>39.</w:t>
      </w:r>
      <w:r w:rsidRPr="00D24849">
        <w:tab/>
        <w:t xml:space="preserve">Carvalho PR, Feldens L, Seitz EE, Rocha TS, Soledade MA, Trotta EA. </w:t>
      </w:r>
      <w:r w:rsidRPr="00D83D5B">
        <w:rPr>
          <w:lang w:val="en-US"/>
        </w:rPr>
        <w:t xml:space="preserve">[Prevalence of systemic inflammatory syndromes at a tertiary pediatric intensive care unit]. </w:t>
      </w:r>
      <w:r w:rsidRPr="00D24849">
        <w:t>Jornal de pediatria. 2005;81(2):143-8.</w:t>
      </w:r>
      <w:bookmarkEnd w:id="223"/>
    </w:p>
    <w:p w14:paraId="5DAB36FA" w14:textId="77777777" w:rsidR="00D83D5B" w:rsidRPr="00D83D5B" w:rsidRDefault="00D83D5B" w:rsidP="00D83D5B">
      <w:pPr>
        <w:pStyle w:val="EndNoteBibliography"/>
        <w:spacing w:after="0"/>
        <w:rPr>
          <w:lang w:val="en-US"/>
        </w:rPr>
      </w:pPr>
      <w:bookmarkStart w:id="224" w:name="_ENREF_40"/>
      <w:r w:rsidRPr="00D24849">
        <w:t>40.</w:t>
      </w:r>
      <w:r w:rsidRPr="00D24849">
        <w:tab/>
        <w:t xml:space="preserve">Ribeiro AM, Moreira JL. [Sepsis in childhood: epidemiological profile and microbiologic diagnosis]. Jornal de pediatria. </w:t>
      </w:r>
      <w:r w:rsidRPr="00D83D5B">
        <w:rPr>
          <w:lang w:val="en-US"/>
        </w:rPr>
        <w:t>1999;75(1):39-44.</w:t>
      </w:r>
      <w:bookmarkEnd w:id="224"/>
    </w:p>
    <w:p w14:paraId="0C68EF43" w14:textId="77777777" w:rsidR="00D83D5B" w:rsidRPr="00D83D5B" w:rsidRDefault="00D83D5B" w:rsidP="00D83D5B">
      <w:pPr>
        <w:pStyle w:val="EndNoteBibliography"/>
        <w:spacing w:after="0"/>
        <w:rPr>
          <w:lang w:val="en-US"/>
        </w:rPr>
      </w:pPr>
      <w:bookmarkStart w:id="225" w:name="_ENREF_41"/>
      <w:r w:rsidRPr="00D83D5B">
        <w:rPr>
          <w:lang w:val="en-US"/>
        </w:rPr>
        <w:t>41.</w:t>
      </w:r>
      <w:r w:rsidRPr="00D83D5B">
        <w:rPr>
          <w:lang w:val="en-US"/>
        </w:rPr>
        <w:tab/>
        <w:t>Mangia CM, Kissoon N, Branchini OA, Andrade MC, Kopelman BI, Carcillo J. Bacterial sepsis in Brazilian children: a trend analysis from 1992 to 2006. PLoS One. 2011;6(6):e14817.</w:t>
      </w:r>
      <w:bookmarkEnd w:id="225"/>
    </w:p>
    <w:p w14:paraId="30AF9A08" w14:textId="77777777" w:rsidR="00D83D5B" w:rsidRPr="00D83D5B" w:rsidRDefault="00D83D5B" w:rsidP="00D83D5B">
      <w:pPr>
        <w:pStyle w:val="EndNoteBibliography"/>
        <w:rPr>
          <w:lang w:val="en-US"/>
        </w:rPr>
      </w:pPr>
      <w:bookmarkStart w:id="226" w:name="_ENREF_42"/>
      <w:r w:rsidRPr="00D83D5B">
        <w:rPr>
          <w:lang w:val="en-US"/>
        </w:rPr>
        <w:t>42.</w:t>
      </w:r>
      <w:r w:rsidRPr="00D83D5B">
        <w:rPr>
          <w:lang w:val="en-US"/>
        </w:rPr>
        <w:tab/>
        <w:t>Souza D, Shieh H.H, Troster E.J, Group LLAPS. EPIDEMIOLOGY OF PEDIATRIC SEPSIS: THE LATIN AMERICAN</w:t>
      </w:r>
    </w:p>
    <w:p w14:paraId="5BB503B0" w14:textId="77777777" w:rsidR="00D83D5B" w:rsidRPr="00D24849" w:rsidRDefault="00D83D5B" w:rsidP="00D83D5B">
      <w:pPr>
        <w:pStyle w:val="EndNoteBibliography"/>
        <w:spacing w:after="0"/>
      </w:pPr>
      <w:r w:rsidRPr="00D83D5B">
        <w:rPr>
          <w:lang w:val="en-US"/>
        </w:rPr>
        <w:t xml:space="preserve">PEDIATRIC SEPSIS STUDY (LAPSES STUDY). </w:t>
      </w:r>
      <w:r w:rsidRPr="00D24849">
        <w:t>Pediatric Critical Care Medicina. 2014;15:18.</w:t>
      </w:r>
      <w:bookmarkEnd w:id="226"/>
    </w:p>
    <w:p w14:paraId="4A5B6E86" w14:textId="77777777" w:rsidR="00D83D5B" w:rsidRPr="00D83D5B" w:rsidRDefault="00D83D5B" w:rsidP="00D83D5B">
      <w:pPr>
        <w:pStyle w:val="EndNoteBibliography"/>
        <w:spacing w:after="0"/>
        <w:rPr>
          <w:lang w:val="en-US"/>
        </w:rPr>
      </w:pPr>
      <w:bookmarkStart w:id="227" w:name="_ENREF_43"/>
      <w:r w:rsidRPr="00D24849">
        <w:t>43.</w:t>
      </w:r>
      <w:r w:rsidRPr="00D24849">
        <w:tab/>
        <w:t xml:space="preserve">Estatística IBdGe. </w:t>
      </w:r>
      <w:r w:rsidRPr="00D83D5B">
        <w:rPr>
          <w:lang w:val="en-US"/>
        </w:rPr>
        <w:t>Censo 2010. 2010.</w:t>
      </w:r>
      <w:bookmarkEnd w:id="227"/>
    </w:p>
    <w:p w14:paraId="30ABE0A0" w14:textId="77777777" w:rsidR="00D83D5B" w:rsidRPr="00D83D5B" w:rsidRDefault="00D83D5B" w:rsidP="00D83D5B">
      <w:pPr>
        <w:pStyle w:val="EndNoteBibliography"/>
        <w:spacing w:after="0"/>
        <w:rPr>
          <w:lang w:val="en-US"/>
        </w:rPr>
      </w:pPr>
      <w:bookmarkStart w:id="228" w:name="_ENREF_44"/>
      <w:r w:rsidRPr="00D83D5B">
        <w:rPr>
          <w:lang w:val="en-US"/>
        </w:rPr>
        <w:t>44.</w:t>
      </w:r>
      <w:r w:rsidRPr="00D83D5B">
        <w:rPr>
          <w:lang w:val="en-US"/>
        </w:rPr>
        <w:tab/>
        <w:t>Goldstein B, Giroir B, Randolph A, International Consensus Conference on Pediatric S. International pediatric sepsis consensus conference: definitions for sepsis and organ dysfunction in pediatrics. Pediatric critical care medicine : a journal of the Society of Critical Care Medicine and the World Federation of Pediatric Intensive and Critical Care Societies. 2005;6(1):2-8.</w:t>
      </w:r>
      <w:bookmarkEnd w:id="228"/>
    </w:p>
    <w:p w14:paraId="4CD51AB6" w14:textId="77777777" w:rsidR="00D83D5B" w:rsidRPr="00D83D5B" w:rsidRDefault="00D83D5B" w:rsidP="00D83D5B">
      <w:pPr>
        <w:pStyle w:val="EndNoteBibliography"/>
        <w:spacing w:after="0"/>
        <w:rPr>
          <w:lang w:val="en-US"/>
        </w:rPr>
      </w:pPr>
      <w:bookmarkStart w:id="229" w:name="_ENREF_45"/>
      <w:r w:rsidRPr="00D83D5B">
        <w:rPr>
          <w:lang w:val="en-US"/>
        </w:rPr>
        <w:t>45.</w:t>
      </w:r>
      <w:r w:rsidRPr="00D83D5B">
        <w:rPr>
          <w:lang w:val="en-US"/>
        </w:rPr>
        <w:tab/>
        <w:t>Leteurtre S, Martinot A, Duhamel A, Proulx F, Grandbastien B, Cotting J, et al. Validation of the paediatric logistic organ dysfunction (PELOD) score: prospective, observational, multicentre study. Lancet. 2003;362(9379):192-7.</w:t>
      </w:r>
      <w:bookmarkEnd w:id="229"/>
    </w:p>
    <w:p w14:paraId="266EA7FD" w14:textId="77777777" w:rsidR="00D83D5B" w:rsidRPr="00D83D5B" w:rsidRDefault="00D83D5B" w:rsidP="00D83D5B">
      <w:pPr>
        <w:pStyle w:val="EndNoteBibliography"/>
        <w:spacing w:after="0"/>
        <w:rPr>
          <w:lang w:val="en-US"/>
        </w:rPr>
      </w:pPr>
      <w:bookmarkStart w:id="230" w:name="_ENREF_46"/>
      <w:r w:rsidRPr="00D83D5B">
        <w:rPr>
          <w:lang w:val="en-US"/>
        </w:rPr>
        <w:t>46.</w:t>
      </w:r>
      <w:r w:rsidRPr="00D83D5B">
        <w:rPr>
          <w:lang w:val="en-US"/>
        </w:rPr>
        <w:tab/>
        <w:t>Straney L, Clements A, Parslow RC, Pearson G, Shann F, Alexander J, et al. Paediatric index of mortality 3: an updated model for predicting mortality in pediatric intensive care*. Pediatric critical care medicine : a journal of the Society of Critical Care Medicine and the World Federation of Pediatric Intensive and Critical Care Societies. 2013;14(7):673-81.</w:t>
      </w:r>
      <w:bookmarkEnd w:id="230"/>
    </w:p>
    <w:p w14:paraId="7E2F4FA7" w14:textId="77777777" w:rsidR="00D83D5B" w:rsidRPr="00D83D5B" w:rsidRDefault="00D83D5B" w:rsidP="00D83D5B">
      <w:pPr>
        <w:pStyle w:val="EndNoteBibliography"/>
        <w:spacing w:after="0"/>
        <w:rPr>
          <w:lang w:val="en-US"/>
        </w:rPr>
      </w:pPr>
      <w:bookmarkStart w:id="231" w:name="_ENREF_47"/>
      <w:r w:rsidRPr="00D83D5B">
        <w:rPr>
          <w:lang w:val="en-US"/>
        </w:rPr>
        <w:t>47.</w:t>
      </w:r>
      <w:r w:rsidRPr="00D83D5B">
        <w:rPr>
          <w:lang w:val="en-US"/>
        </w:rPr>
        <w:tab/>
        <w:t>World Medical A. World Medical Association Declaration of Helsinki: ethical principles for medical research involving human subjects. Jama. 2013;310(20):2191-4.</w:t>
      </w:r>
      <w:bookmarkEnd w:id="231"/>
    </w:p>
    <w:p w14:paraId="780FA317" w14:textId="77777777" w:rsidR="00D83D5B" w:rsidRPr="00D83D5B" w:rsidRDefault="00D83D5B" w:rsidP="00D83D5B">
      <w:pPr>
        <w:pStyle w:val="EndNoteBibliography"/>
        <w:spacing w:after="0"/>
        <w:rPr>
          <w:lang w:val="en-US"/>
        </w:rPr>
      </w:pPr>
      <w:bookmarkStart w:id="232" w:name="_ENREF_48"/>
      <w:r w:rsidRPr="00D83D5B">
        <w:rPr>
          <w:lang w:val="en-US"/>
        </w:rPr>
        <w:t>48.</w:t>
      </w:r>
      <w:r w:rsidRPr="00D83D5B">
        <w:rPr>
          <w:lang w:val="en-US"/>
        </w:rPr>
        <w:tab/>
        <w:t>Nuremberg T. The Nuremberg Code. Law, medicine &amp; health care : a publication of the American Society of Law &amp; Medicine. 1991;19(3-4):266.</w:t>
      </w:r>
      <w:bookmarkEnd w:id="232"/>
    </w:p>
    <w:p w14:paraId="0AF09914" w14:textId="77777777" w:rsidR="00D83D5B" w:rsidRPr="00D83D5B" w:rsidRDefault="00D83D5B" w:rsidP="00D83D5B">
      <w:pPr>
        <w:pStyle w:val="EndNoteBibliography"/>
        <w:spacing w:after="0"/>
        <w:rPr>
          <w:lang w:val="en-US"/>
        </w:rPr>
      </w:pPr>
      <w:bookmarkStart w:id="233" w:name="_ENREF_49"/>
      <w:r w:rsidRPr="00D83D5B">
        <w:rPr>
          <w:lang w:val="en-US"/>
        </w:rPr>
        <w:t>49.</w:t>
      </w:r>
      <w:r w:rsidRPr="00D83D5B">
        <w:rPr>
          <w:lang w:val="en-US"/>
        </w:rPr>
        <w:tab/>
        <w:t>Grodin MA. The Nuremberg Code and medical research. The Hastings Center report. 1990;20(3):4.</w:t>
      </w:r>
      <w:bookmarkEnd w:id="233"/>
    </w:p>
    <w:p w14:paraId="4B2D4126" w14:textId="77777777" w:rsidR="00D83D5B" w:rsidRPr="00D83D5B" w:rsidRDefault="00D83D5B" w:rsidP="00D83D5B">
      <w:pPr>
        <w:pStyle w:val="EndNoteBibliography"/>
        <w:rPr>
          <w:lang w:val="en-US"/>
        </w:rPr>
      </w:pPr>
      <w:bookmarkStart w:id="234" w:name="_ENREF_50"/>
      <w:r w:rsidRPr="00D83D5B">
        <w:rPr>
          <w:lang w:val="en-US"/>
        </w:rPr>
        <w:t>50.</w:t>
      </w:r>
      <w:r w:rsidRPr="00D83D5B">
        <w:rPr>
          <w:lang w:val="en-US"/>
        </w:rPr>
        <w:tab/>
        <w:t xml:space="preserve">Protections UDoHaHSOfHR. Code of Federal Regulations TITLE 45 </w:t>
      </w:r>
    </w:p>
    <w:p w14:paraId="22292114" w14:textId="77777777" w:rsidR="00D83D5B" w:rsidRPr="00D83D5B" w:rsidRDefault="00D83D5B" w:rsidP="00D83D5B">
      <w:pPr>
        <w:pStyle w:val="EndNoteBibliography"/>
        <w:rPr>
          <w:lang w:val="en-US"/>
        </w:rPr>
      </w:pPr>
      <w:r w:rsidRPr="00D83D5B">
        <w:rPr>
          <w:lang w:val="en-US"/>
        </w:rPr>
        <w:t>PART 46 PROTECTION OF HUMAN SUBJECTS. In: US, Protections DoHaHSOfHR, editors. 2012.</w:t>
      </w:r>
      <w:bookmarkEnd w:id="234"/>
    </w:p>
    <w:p w14:paraId="1EE6C0AD" w14:textId="77777777" w:rsidR="00D83D5B" w:rsidRPr="00EA5B26" w:rsidRDefault="00D83D5B" w:rsidP="00D83D5B">
      <w:pPr>
        <w:spacing w:after="0" w:line="240" w:lineRule="auto"/>
        <w:rPr>
          <w:rFonts w:cs="Calibri"/>
          <w:szCs w:val="32"/>
          <w:lang w:val="en-US"/>
        </w:rPr>
      </w:pPr>
      <w:r w:rsidRPr="00EA5B26">
        <w:rPr>
          <w:rFonts w:cs="Calibri"/>
          <w:szCs w:val="32"/>
          <w:lang w:val="en-US"/>
        </w:rPr>
        <w:t>1.</w:t>
      </w:r>
      <w:r w:rsidRPr="00EA5B26">
        <w:rPr>
          <w:rFonts w:cs="Calibri"/>
          <w:szCs w:val="32"/>
          <w:lang w:val="en-US"/>
        </w:rPr>
        <w:tab/>
        <w:t>Angus DC, Linde-</w:t>
      </w:r>
      <w:proofErr w:type="spellStart"/>
      <w:r w:rsidRPr="00EA5B26">
        <w:rPr>
          <w:rFonts w:cs="Calibri"/>
          <w:szCs w:val="32"/>
          <w:lang w:val="en-US"/>
        </w:rPr>
        <w:t>Zwirble</w:t>
      </w:r>
      <w:proofErr w:type="spellEnd"/>
      <w:r w:rsidRPr="00EA5B26">
        <w:rPr>
          <w:rFonts w:cs="Calibri"/>
          <w:szCs w:val="32"/>
          <w:lang w:val="en-US"/>
        </w:rPr>
        <w:t xml:space="preserve"> WT, </w:t>
      </w:r>
      <w:proofErr w:type="spellStart"/>
      <w:r w:rsidRPr="00EA5B26">
        <w:rPr>
          <w:rFonts w:cs="Calibri"/>
          <w:szCs w:val="32"/>
          <w:lang w:val="en-US"/>
        </w:rPr>
        <w:t>Lidicker</w:t>
      </w:r>
      <w:proofErr w:type="spellEnd"/>
      <w:r w:rsidRPr="00EA5B26">
        <w:rPr>
          <w:rFonts w:cs="Calibri"/>
          <w:szCs w:val="32"/>
          <w:lang w:val="en-US"/>
        </w:rPr>
        <w:t xml:space="preserve"> J, Clermont G, </w:t>
      </w:r>
      <w:proofErr w:type="spellStart"/>
      <w:r w:rsidRPr="00EA5B26">
        <w:rPr>
          <w:rFonts w:cs="Calibri"/>
          <w:szCs w:val="32"/>
          <w:lang w:val="en-US"/>
        </w:rPr>
        <w:t>Carcillo</w:t>
      </w:r>
      <w:proofErr w:type="spellEnd"/>
      <w:r w:rsidRPr="00EA5B26">
        <w:rPr>
          <w:rFonts w:cs="Calibri"/>
          <w:szCs w:val="32"/>
          <w:lang w:val="en-US"/>
        </w:rPr>
        <w:t xml:space="preserve"> J, Pinsky MR. Epidemiology of severe sepsis in the United States: analysis of incidence, outcome, and associated costs of care. Critical care medicine. 2001 Jul;29(7):1303-10. PubMed PMID: 11445675.</w:t>
      </w:r>
    </w:p>
    <w:p w14:paraId="157A8078" w14:textId="77777777" w:rsidR="00D83D5B" w:rsidRPr="00EA5B26" w:rsidRDefault="00D83D5B" w:rsidP="00D83D5B">
      <w:pPr>
        <w:spacing w:after="0" w:line="240" w:lineRule="auto"/>
        <w:rPr>
          <w:rFonts w:cs="Calibri"/>
          <w:szCs w:val="32"/>
          <w:lang w:val="en-US"/>
        </w:rPr>
      </w:pPr>
      <w:r w:rsidRPr="00EA5B26">
        <w:rPr>
          <w:rFonts w:cs="Calibri"/>
          <w:szCs w:val="32"/>
          <w:lang w:val="en-US"/>
        </w:rPr>
        <w:t>2.</w:t>
      </w:r>
      <w:r w:rsidRPr="00EA5B26">
        <w:rPr>
          <w:rFonts w:cs="Calibri"/>
          <w:szCs w:val="32"/>
          <w:lang w:val="en-US"/>
        </w:rPr>
        <w:tab/>
        <w:t>Angus DC, Pereira CA, Silva E. Epidemiology of severe sepsis around the world. Endocrine, metabolic &amp; immune disorders drug targets. 2006 Jun;6(2):207-12. PubMed PMID: 16787296.</w:t>
      </w:r>
    </w:p>
    <w:p w14:paraId="179F4A59" w14:textId="77777777" w:rsidR="00D83D5B" w:rsidRPr="00EA5B26" w:rsidRDefault="00D83D5B" w:rsidP="00D83D5B">
      <w:pPr>
        <w:spacing w:after="0" w:line="240" w:lineRule="auto"/>
        <w:rPr>
          <w:rFonts w:cs="Calibri"/>
          <w:szCs w:val="32"/>
          <w:lang w:val="en-US"/>
        </w:rPr>
      </w:pPr>
      <w:r w:rsidRPr="00EA5B26">
        <w:rPr>
          <w:rFonts w:cs="Calibri"/>
          <w:szCs w:val="32"/>
          <w:lang w:val="en-US"/>
        </w:rPr>
        <w:t>3.</w:t>
      </w:r>
      <w:r w:rsidRPr="00EA5B26">
        <w:rPr>
          <w:rFonts w:cs="Calibri"/>
          <w:szCs w:val="32"/>
          <w:lang w:val="en-US"/>
        </w:rPr>
        <w:tab/>
        <w:t>Martin GS, Mannino DM, Eaton S, Moss M. The epidemiology of sepsis in the United States from 1979 through 2000. The New England journal of medicine. 2003 Apr 17;348(16):1546-54. PubMed PMID: 12700374.</w:t>
      </w:r>
    </w:p>
    <w:p w14:paraId="54F3E823" w14:textId="77777777" w:rsidR="00D83D5B" w:rsidRPr="00EA5B26" w:rsidRDefault="00D83D5B" w:rsidP="00D83D5B">
      <w:pPr>
        <w:spacing w:after="0" w:line="240" w:lineRule="auto"/>
        <w:rPr>
          <w:rFonts w:cs="Calibri"/>
          <w:szCs w:val="32"/>
          <w:lang w:val="en-US"/>
        </w:rPr>
      </w:pPr>
      <w:r w:rsidRPr="00EA5B26">
        <w:rPr>
          <w:rFonts w:cs="Calibri"/>
          <w:szCs w:val="32"/>
          <w:lang w:val="en-US"/>
        </w:rPr>
        <w:t>4.</w:t>
      </w:r>
      <w:r w:rsidRPr="00EA5B26">
        <w:rPr>
          <w:rFonts w:cs="Calibri"/>
          <w:szCs w:val="32"/>
          <w:lang w:val="en-US"/>
        </w:rPr>
        <w:tab/>
        <w:t xml:space="preserve">Alberti C, Brun-Buisson C, Burchardi H, Martin C, Goodman S, Artigas A, et al. Epidemiology of sepsis and infection in ICU patients from an international </w:t>
      </w:r>
      <w:proofErr w:type="spellStart"/>
      <w:r w:rsidRPr="00EA5B26">
        <w:rPr>
          <w:rFonts w:cs="Calibri"/>
          <w:szCs w:val="32"/>
          <w:lang w:val="en-US"/>
        </w:rPr>
        <w:t>multicentre</w:t>
      </w:r>
      <w:proofErr w:type="spellEnd"/>
      <w:r w:rsidRPr="00EA5B26">
        <w:rPr>
          <w:rFonts w:cs="Calibri"/>
          <w:szCs w:val="32"/>
          <w:lang w:val="en-US"/>
        </w:rPr>
        <w:t xml:space="preserve"> cohort study. Intensive care medicine. 2002 Feb;28(2):108-21. PubMed PMID: 11907653.</w:t>
      </w:r>
    </w:p>
    <w:p w14:paraId="2C1D5C36" w14:textId="77777777" w:rsidR="00D83D5B" w:rsidRPr="00EA5B26" w:rsidRDefault="00D83D5B" w:rsidP="00D83D5B">
      <w:pPr>
        <w:spacing w:after="0" w:line="240" w:lineRule="auto"/>
        <w:rPr>
          <w:rFonts w:cs="Calibri"/>
          <w:szCs w:val="32"/>
          <w:lang w:val="en-US"/>
        </w:rPr>
      </w:pPr>
      <w:r w:rsidRPr="00EA5B26">
        <w:rPr>
          <w:rFonts w:cs="Calibri"/>
          <w:szCs w:val="32"/>
          <w:lang w:val="en-US"/>
        </w:rPr>
        <w:t>5.</w:t>
      </w:r>
      <w:r w:rsidRPr="00EA5B26">
        <w:rPr>
          <w:rFonts w:cs="Calibri"/>
          <w:szCs w:val="32"/>
          <w:lang w:val="en-US"/>
        </w:rPr>
        <w:tab/>
        <w:t>Rangel-Frausto MS, Pittet D, Costigan M, Hwang T, Davis CS, Wenzel RP. The natural history of the systemic inflammatory response syndrome (SIRS). A prospective study. Jama. 1995 Jan 11;273(2):117-23. PubMed PMID: 7799491.</w:t>
      </w:r>
    </w:p>
    <w:p w14:paraId="7D6740C1" w14:textId="77777777" w:rsidR="00D83D5B" w:rsidRPr="00EA5B26" w:rsidRDefault="00D83D5B" w:rsidP="00D83D5B">
      <w:pPr>
        <w:spacing w:after="0" w:line="240" w:lineRule="auto"/>
        <w:rPr>
          <w:rFonts w:cs="Calibri"/>
          <w:szCs w:val="32"/>
          <w:lang w:val="en-US"/>
        </w:rPr>
      </w:pPr>
      <w:r w:rsidRPr="00510F4A">
        <w:rPr>
          <w:rFonts w:cs="Calibri"/>
          <w:szCs w:val="32"/>
          <w:lang w:val="en-US"/>
        </w:rPr>
        <w:t>6.</w:t>
      </w:r>
      <w:r w:rsidRPr="00510F4A">
        <w:rPr>
          <w:rFonts w:cs="Calibri"/>
          <w:szCs w:val="32"/>
          <w:lang w:val="en-US"/>
        </w:rPr>
        <w:tab/>
        <w:t xml:space="preserve">Salvo I, de Cian W, </w:t>
      </w:r>
      <w:proofErr w:type="spellStart"/>
      <w:r w:rsidRPr="00510F4A">
        <w:rPr>
          <w:rFonts w:cs="Calibri"/>
          <w:szCs w:val="32"/>
          <w:lang w:val="en-US"/>
        </w:rPr>
        <w:t>Musicco</w:t>
      </w:r>
      <w:proofErr w:type="spellEnd"/>
      <w:r w:rsidRPr="00510F4A">
        <w:rPr>
          <w:rFonts w:cs="Calibri"/>
          <w:szCs w:val="32"/>
          <w:lang w:val="en-US"/>
        </w:rPr>
        <w:t xml:space="preserve"> M, Langer M, </w:t>
      </w:r>
      <w:proofErr w:type="spellStart"/>
      <w:r w:rsidRPr="00510F4A">
        <w:rPr>
          <w:rFonts w:cs="Calibri"/>
          <w:szCs w:val="32"/>
          <w:lang w:val="en-US"/>
        </w:rPr>
        <w:t>Piadena</w:t>
      </w:r>
      <w:proofErr w:type="spellEnd"/>
      <w:r w:rsidRPr="00510F4A">
        <w:rPr>
          <w:rFonts w:cs="Calibri"/>
          <w:szCs w:val="32"/>
          <w:lang w:val="en-US"/>
        </w:rPr>
        <w:t xml:space="preserve"> R, </w:t>
      </w:r>
      <w:proofErr w:type="spellStart"/>
      <w:r w:rsidRPr="00510F4A">
        <w:rPr>
          <w:rFonts w:cs="Calibri"/>
          <w:szCs w:val="32"/>
          <w:lang w:val="en-US"/>
        </w:rPr>
        <w:t>Wolfler</w:t>
      </w:r>
      <w:proofErr w:type="spellEnd"/>
      <w:r w:rsidRPr="00510F4A">
        <w:rPr>
          <w:rFonts w:cs="Calibri"/>
          <w:szCs w:val="32"/>
          <w:lang w:val="en-US"/>
        </w:rPr>
        <w:t xml:space="preserve"> A, et al. </w:t>
      </w:r>
      <w:r w:rsidRPr="00EA5B26">
        <w:rPr>
          <w:rFonts w:cs="Calibri"/>
          <w:szCs w:val="32"/>
          <w:lang w:val="en-US"/>
        </w:rPr>
        <w:t>The Italian SEPSIS study: preliminary results on the incidence and evolution of SIRS, sepsis, severe sepsis and septic shock. Intensive care medicine. 1995 Nov;21 Suppl 2:S244-9. PubMed PMID: 8636531.</w:t>
      </w:r>
    </w:p>
    <w:p w14:paraId="7D2C34B4" w14:textId="77777777" w:rsidR="00D83D5B" w:rsidRPr="00EA5B26" w:rsidRDefault="00D83D5B" w:rsidP="00D83D5B">
      <w:pPr>
        <w:spacing w:after="0" w:line="240" w:lineRule="auto"/>
        <w:rPr>
          <w:rFonts w:cs="Calibri"/>
          <w:szCs w:val="32"/>
          <w:lang w:val="en-US"/>
        </w:rPr>
      </w:pPr>
      <w:r w:rsidRPr="00EA5B26">
        <w:rPr>
          <w:rFonts w:cs="Calibri"/>
          <w:szCs w:val="32"/>
          <w:lang w:val="en-US"/>
        </w:rPr>
        <w:t>7.</w:t>
      </w:r>
      <w:r w:rsidRPr="00EA5B26">
        <w:rPr>
          <w:rFonts w:cs="Calibri"/>
          <w:szCs w:val="32"/>
          <w:lang w:val="en-US"/>
        </w:rPr>
        <w:tab/>
        <w:t>Vincent JL, Bihari DJ, Suter PM, Bruining HA, White J, Nicolas-</w:t>
      </w:r>
      <w:proofErr w:type="spellStart"/>
      <w:r w:rsidRPr="00EA5B26">
        <w:rPr>
          <w:rFonts w:cs="Calibri"/>
          <w:szCs w:val="32"/>
          <w:lang w:val="en-US"/>
        </w:rPr>
        <w:t>Chanoin</w:t>
      </w:r>
      <w:proofErr w:type="spellEnd"/>
      <w:r w:rsidRPr="00EA5B26">
        <w:rPr>
          <w:rFonts w:cs="Calibri"/>
          <w:szCs w:val="32"/>
          <w:lang w:val="en-US"/>
        </w:rPr>
        <w:t xml:space="preserve"> MH, et al. The prevalence of nosocomial infection in intensive care units in Europe. Results of the European </w:t>
      </w:r>
      <w:r w:rsidRPr="00EA5B26">
        <w:rPr>
          <w:rFonts w:cs="Calibri"/>
          <w:szCs w:val="32"/>
          <w:lang w:val="en-US"/>
        </w:rPr>
        <w:lastRenderedPageBreak/>
        <w:t>Prevalence of Infection in Intensive Care (EPIC) Study. EPIC International Advisory Committee. Jama. 1995 Aug 23-30;274(8):639-44. PubMed PMID: 7637145.</w:t>
      </w:r>
    </w:p>
    <w:p w14:paraId="23EEE2B1" w14:textId="77777777" w:rsidR="00D83D5B" w:rsidRPr="00EA5B26" w:rsidRDefault="00D83D5B" w:rsidP="00D83D5B">
      <w:pPr>
        <w:spacing w:after="0" w:line="240" w:lineRule="auto"/>
        <w:rPr>
          <w:rFonts w:cs="Calibri"/>
          <w:szCs w:val="32"/>
          <w:lang w:val="en-US"/>
        </w:rPr>
      </w:pPr>
      <w:r w:rsidRPr="00EA5B26">
        <w:rPr>
          <w:rFonts w:cs="Calibri"/>
          <w:szCs w:val="32"/>
          <w:lang w:val="en-US"/>
        </w:rPr>
        <w:t>8.</w:t>
      </w:r>
      <w:r w:rsidRPr="00EA5B26">
        <w:rPr>
          <w:rFonts w:cs="Calibri"/>
          <w:szCs w:val="32"/>
          <w:lang w:val="en-US"/>
        </w:rPr>
        <w:tab/>
        <w:t xml:space="preserve">Brun-Buisson C, Doyon F, Carlet J, Dellamonica P, Gouin F, </w:t>
      </w:r>
      <w:proofErr w:type="spellStart"/>
      <w:r w:rsidRPr="00EA5B26">
        <w:rPr>
          <w:rFonts w:cs="Calibri"/>
          <w:szCs w:val="32"/>
          <w:lang w:val="en-US"/>
        </w:rPr>
        <w:t>Lepoutre</w:t>
      </w:r>
      <w:proofErr w:type="spellEnd"/>
      <w:r w:rsidRPr="00EA5B26">
        <w:rPr>
          <w:rFonts w:cs="Calibri"/>
          <w:szCs w:val="32"/>
          <w:lang w:val="en-US"/>
        </w:rPr>
        <w:t xml:space="preserve"> A, et al. Incidence, risk factors, and outcome of severe sepsis and septic shock in adults. A multicenter prospective study in intensive care units. French ICU Group for Severe Sepsis. Jama. 1995 Sep 27;274(12):968-74. PubMed PMID: 7674528.</w:t>
      </w:r>
    </w:p>
    <w:p w14:paraId="1E7B592C" w14:textId="77777777" w:rsidR="00D83D5B" w:rsidRPr="00EA5B26" w:rsidRDefault="00D83D5B" w:rsidP="00D83D5B">
      <w:pPr>
        <w:spacing w:after="0" w:line="240" w:lineRule="auto"/>
        <w:rPr>
          <w:rFonts w:cs="Calibri"/>
          <w:szCs w:val="32"/>
          <w:lang w:val="en-US"/>
        </w:rPr>
      </w:pPr>
      <w:r w:rsidRPr="00EA5B26">
        <w:rPr>
          <w:rFonts w:cs="Calibri"/>
          <w:szCs w:val="32"/>
          <w:lang w:val="en-US"/>
        </w:rPr>
        <w:t>9.</w:t>
      </w:r>
      <w:r w:rsidRPr="00EA5B26">
        <w:rPr>
          <w:rFonts w:cs="Calibri"/>
          <w:szCs w:val="32"/>
          <w:lang w:val="en-US"/>
        </w:rPr>
        <w:tab/>
        <w:t xml:space="preserve">Brun-Buisson C, Meshaka P, </w:t>
      </w:r>
      <w:proofErr w:type="spellStart"/>
      <w:r w:rsidRPr="00EA5B26">
        <w:rPr>
          <w:rFonts w:cs="Calibri"/>
          <w:szCs w:val="32"/>
          <w:lang w:val="en-US"/>
        </w:rPr>
        <w:t>Pinton</w:t>
      </w:r>
      <w:proofErr w:type="spellEnd"/>
      <w:r w:rsidRPr="00EA5B26">
        <w:rPr>
          <w:rFonts w:cs="Calibri"/>
          <w:szCs w:val="32"/>
          <w:lang w:val="en-US"/>
        </w:rPr>
        <w:t xml:space="preserve"> P, Vallet B, Group ES. EPISEPSIS: a reappraisal of the epidemiology and outcome of severe sepsis in French intensive care units. Intensive care medicine. 2004 Apr;30(4):580-8. PubMed PMID: 14997295.</w:t>
      </w:r>
    </w:p>
    <w:p w14:paraId="7D18C1A6" w14:textId="77777777" w:rsidR="00D83D5B" w:rsidRPr="00EA5B26" w:rsidRDefault="00D83D5B" w:rsidP="00D83D5B">
      <w:pPr>
        <w:spacing w:after="0" w:line="240" w:lineRule="auto"/>
        <w:rPr>
          <w:rFonts w:cs="Calibri"/>
          <w:szCs w:val="32"/>
          <w:lang w:val="en-US"/>
        </w:rPr>
      </w:pPr>
      <w:r w:rsidRPr="00EA5B26">
        <w:rPr>
          <w:rFonts w:cs="Calibri"/>
          <w:szCs w:val="32"/>
          <w:lang w:val="en-US"/>
        </w:rPr>
        <w:t>10.</w:t>
      </w:r>
      <w:r w:rsidRPr="00EA5B26">
        <w:rPr>
          <w:rFonts w:cs="Calibri"/>
          <w:szCs w:val="32"/>
          <w:lang w:val="en-US"/>
        </w:rPr>
        <w:tab/>
        <w:t xml:space="preserve">van </w:t>
      </w:r>
      <w:proofErr w:type="spellStart"/>
      <w:r w:rsidRPr="00EA5B26">
        <w:rPr>
          <w:rFonts w:cs="Calibri"/>
          <w:szCs w:val="32"/>
          <w:lang w:val="en-US"/>
        </w:rPr>
        <w:t>Gestel</w:t>
      </w:r>
      <w:proofErr w:type="spellEnd"/>
      <w:r w:rsidRPr="00EA5B26">
        <w:rPr>
          <w:rFonts w:cs="Calibri"/>
          <w:szCs w:val="32"/>
          <w:lang w:val="en-US"/>
        </w:rPr>
        <w:t xml:space="preserve"> A, Bakker J, </w:t>
      </w:r>
      <w:proofErr w:type="spellStart"/>
      <w:r w:rsidRPr="00EA5B26">
        <w:rPr>
          <w:rFonts w:cs="Calibri"/>
          <w:szCs w:val="32"/>
          <w:lang w:val="en-US"/>
        </w:rPr>
        <w:t>Veraart</w:t>
      </w:r>
      <w:proofErr w:type="spellEnd"/>
      <w:r w:rsidRPr="00EA5B26">
        <w:rPr>
          <w:rFonts w:cs="Calibri"/>
          <w:szCs w:val="32"/>
          <w:lang w:val="en-US"/>
        </w:rPr>
        <w:t xml:space="preserve"> CP, van Hout BA. Prevalence and incidence of severe sepsis in Dutch intensive care units. Critical care. 2004 Aug;8(4):R153-62. PubMed PMID: 15312213. </w:t>
      </w:r>
      <w:proofErr w:type="spellStart"/>
      <w:r w:rsidRPr="00EA5B26">
        <w:rPr>
          <w:rFonts w:cs="Calibri"/>
          <w:szCs w:val="32"/>
          <w:lang w:val="en-US"/>
        </w:rPr>
        <w:t>Pubmed</w:t>
      </w:r>
      <w:proofErr w:type="spellEnd"/>
      <w:r w:rsidRPr="00EA5B26">
        <w:rPr>
          <w:rFonts w:cs="Calibri"/>
          <w:szCs w:val="32"/>
          <w:lang w:val="en-US"/>
        </w:rPr>
        <w:t xml:space="preserve"> Central PMCID: 522831.</w:t>
      </w:r>
    </w:p>
    <w:p w14:paraId="39CA0740" w14:textId="77777777" w:rsidR="00D83D5B" w:rsidRPr="00EA5B26" w:rsidRDefault="00D83D5B" w:rsidP="00D83D5B">
      <w:pPr>
        <w:spacing w:after="0" w:line="240" w:lineRule="auto"/>
        <w:rPr>
          <w:rFonts w:cs="Calibri"/>
          <w:szCs w:val="32"/>
          <w:lang w:val="en-US"/>
        </w:rPr>
      </w:pPr>
      <w:r w:rsidRPr="00EA5B26">
        <w:rPr>
          <w:rFonts w:cs="Calibri"/>
          <w:szCs w:val="32"/>
          <w:lang w:val="en-US"/>
        </w:rPr>
        <w:t>11.</w:t>
      </w:r>
      <w:r w:rsidRPr="00EA5B26">
        <w:rPr>
          <w:rFonts w:cs="Calibri"/>
          <w:szCs w:val="32"/>
          <w:lang w:val="en-US"/>
        </w:rPr>
        <w:tab/>
      </w:r>
      <w:proofErr w:type="spellStart"/>
      <w:r w:rsidRPr="00EA5B26">
        <w:rPr>
          <w:rFonts w:cs="Calibri"/>
          <w:szCs w:val="32"/>
          <w:lang w:val="en-US"/>
        </w:rPr>
        <w:t>Flaatten</w:t>
      </w:r>
      <w:proofErr w:type="spellEnd"/>
      <w:r w:rsidRPr="00EA5B26">
        <w:rPr>
          <w:rFonts w:cs="Calibri"/>
          <w:szCs w:val="32"/>
          <w:lang w:val="en-US"/>
        </w:rPr>
        <w:t xml:space="preserve"> H. Epidemiology of sepsis in Norway in 1999. Critical care. 2004 Aug;8(4):R180-4. PubMed PMID: 15312216. </w:t>
      </w:r>
      <w:proofErr w:type="spellStart"/>
      <w:r w:rsidRPr="00EA5B26">
        <w:rPr>
          <w:rFonts w:cs="Calibri"/>
          <w:szCs w:val="32"/>
          <w:lang w:val="en-US"/>
        </w:rPr>
        <w:t>Pubmed</w:t>
      </w:r>
      <w:proofErr w:type="spellEnd"/>
      <w:r w:rsidRPr="00EA5B26">
        <w:rPr>
          <w:rFonts w:cs="Calibri"/>
          <w:szCs w:val="32"/>
          <w:lang w:val="en-US"/>
        </w:rPr>
        <w:t xml:space="preserve"> Central PMCID: 522836.</w:t>
      </w:r>
    </w:p>
    <w:p w14:paraId="1684E52A" w14:textId="77777777" w:rsidR="00D83D5B" w:rsidRPr="00EA5B26" w:rsidRDefault="00D83D5B" w:rsidP="00D83D5B">
      <w:pPr>
        <w:spacing w:after="0" w:line="240" w:lineRule="auto"/>
        <w:rPr>
          <w:rFonts w:cs="Calibri"/>
          <w:szCs w:val="32"/>
          <w:lang w:val="en-US"/>
        </w:rPr>
      </w:pPr>
      <w:r w:rsidRPr="00EA5B26">
        <w:rPr>
          <w:rFonts w:cs="Calibri"/>
          <w:szCs w:val="32"/>
          <w:lang w:val="en-US"/>
        </w:rPr>
        <w:t>12.</w:t>
      </w:r>
      <w:r w:rsidRPr="00EA5B26">
        <w:rPr>
          <w:rFonts w:cs="Calibri"/>
          <w:szCs w:val="32"/>
          <w:lang w:val="en-US"/>
        </w:rPr>
        <w:tab/>
      </w:r>
      <w:proofErr w:type="spellStart"/>
      <w:r w:rsidRPr="00EA5B26">
        <w:rPr>
          <w:rFonts w:cs="Calibri"/>
          <w:szCs w:val="32"/>
          <w:lang w:val="en-US"/>
        </w:rPr>
        <w:t>Padkin</w:t>
      </w:r>
      <w:proofErr w:type="spellEnd"/>
      <w:r w:rsidRPr="00EA5B26">
        <w:rPr>
          <w:rFonts w:cs="Calibri"/>
          <w:szCs w:val="32"/>
          <w:lang w:val="en-US"/>
        </w:rPr>
        <w:t xml:space="preserve"> A, </w:t>
      </w:r>
      <w:proofErr w:type="spellStart"/>
      <w:r w:rsidRPr="00EA5B26">
        <w:rPr>
          <w:rFonts w:cs="Calibri"/>
          <w:szCs w:val="32"/>
          <w:lang w:val="en-US"/>
        </w:rPr>
        <w:t>Goldfrad</w:t>
      </w:r>
      <w:proofErr w:type="spellEnd"/>
      <w:r w:rsidRPr="00EA5B26">
        <w:rPr>
          <w:rFonts w:cs="Calibri"/>
          <w:szCs w:val="32"/>
          <w:lang w:val="en-US"/>
        </w:rPr>
        <w:t xml:space="preserve"> C, Brady AR, Young D, Black N, Rowan K. Epidemiology of severe sepsis occurring in the first 24 </w:t>
      </w:r>
      <w:proofErr w:type="spellStart"/>
      <w:r w:rsidRPr="00EA5B26">
        <w:rPr>
          <w:rFonts w:cs="Calibri"/>
          <w:szCs w:val="32"/>
          <w:lang w:val="en-US"/>
        </w:rPr>
        <w:t>hrs</w:t>
      </w:r>
      <w:proofErr w:type="spellEnd"/>
      <w:r w:rsidRPr="00EA5B26">
        <w:rPr>
          <w:rFonts w:cs="Calibri"/>
          <w:szCs w:val="32"/>
          <w:lang w:val="en-US"/>
        </w:rPr>
        <w:t xml:space="preserve"> in intensive care units in England, Wales, and Northern Ireland. Critical care medicine. 2003 Sep;31(9):2332-8. PubMed PMID: 14501964.</w:t>
      </w:r>
    </w:p>
    <w:p w14:paraId="0358379B" w14:textId="77777777" w:rsidR="00D83D5B" w:rsidRPr="00EA5B26" w:rsidRDefault="00D83D5B" w:rsidP="00D83D5B">
      <w:pPr>
        <w:spacing w:after="0" w:line="240" w:lineRule="auto"/>
        <w:rPr>
          <w:rFonts w:cs="Calibri"/>
          <w:szCs w:val="32"/>
          <w:lang w:val="en-US"/>
        </w:rPr>
      </w:pPr>
      <w:r w:rsidRPr="00EA5B26">
        <w:rPr>
          <w:rFonts w:cs="Calibri"/>
          <w:szCs w:val="32"/>
          <w:lang w:val="en-US"/>
        </w:rPr>
        <w:t>13.</w:t>
      </w:r>
      <w:r w:rsidRPr="00EA5B26">
        <w:rPr>
          <w:rFonts w:cs="Calibri"/>
          <w:szCs w:val="32"/>
          <w:lang w:val="en-US"/>
        </w:rPr>
        <w:tab/>
        <w:t xml:space="preserve">Sands KE, Bates DW, Lanken PN, </w:t>
      </w:r>
      <w:proofErr w:type="spellStart"/>
      <w:r w:rsidRPr="00EA5B26">
        <w:rPr>
          <w:rFonts w:cs="Calibri"/>
          <w:szCs w:val="32"/>
          <w:lang w:val="en-US"/>
        </w:rPr>
        <w:t>Graman</w:t>
      </w:r>
      <w:proofErr w:type="spellEnd"/>
      <w:r w:rsidRPr="00EA5B26">
        <w:rPr>
          <w:rFonts w:cs="Calibri"/>
          <w:szCs w:val="32"/>
          <w:lang w:val="en-US"/>
        </w:rPr>
        <w:t xml:space="preserve"> PS, Hibberd PL, Kahn KL, et al. Epidemiology of sepsis syndrome in 8 academic medical centers. Jama. 1997 Jul 16;278(3):234-40. PubMed PMID: 9218672.</w:t>
      </w:r>
    </w:p>
    <w:p w14:paraId="6A59E363" w14:textId="77777777" w:rsidR="00D83D5B" w:rsidRPr="00EA5B26" w:rsidRDefault="00D83D5B" w:rsidP="00D83D5B">
      <w:pPr>
        <w:spacing w:after="0" w:line="240" w:lineRule="auto"/>
        <w:rPr>
          <w:rFonts w:cs="Calibri"/>
          <w:szCs w:val="32"/>
          <w:lang w:val="en-US"/>
        </w:rPr>
      </w:pPr>
      <w:r w:rsidRPr="00EA5B26">
        <w:rPr>
          <w:rFonts w:cs="Calibri"/>
          <w:szCs w:val="32"/>
          <w:lang w:val="en-US"/>
        </w:rPr>
        <w:t>14.</w:t>
      </w:r>
      <w:r w:rsidRPr="00EA5B26">
        <w:rPr>
          <w:rFonts w:cs="Calibri"/>
          <w:szCs w:val="32"/>
          <w:lang w:val="en-US"/>
        </w:rPr>
        <w:tab/>
      </w:r>
      <w:proofErr w:type="spellStart"/>
      <w:r w:rsidRPr="00EA5B26">
        <w:rPr>
          <w:rFonts w:cs="Calibri"/>
          <w:szCs w:val="32"/>
          <w:lang w:val="en-US"/>
        </w:rPr>
        <w:t>Finfer</w:t>
      </w:r>
      <w:proofErr w:type="spellEnd"/>
      <w:r w:rsidRPr="00EA5B26">
        <w:rPr>
          <w:rFonts w:cs="Calibri"/>
          <w:szCs w:val="32"/>
          <w:lang w:val="en-US"/>
        </w:rPr>
        <w:t xml:space="preserve"> S, Bellomo R, Lipman J, French C, Dobb G, Myburgh J. Adult-population incidence of severe sepsis in Australian and New Zealand intensive care units. Intensive care medicine. 2004 Apr;30(4):589-96. PubMed PMID: 14963646.</w:t>
      </w:r>
    </w:p>
    <w:p w14:paraId="15754201" w14:textId="77777777" w:rsidR="00D83D5B" w:rsidRPr="00EA5B26" w:rsidRDefault="00D83D5B" w:rsidP="00D83D5B">
      <w:pPr>
        <w:spacing w:after="0" w:line="240" w:lineRule="auto"/>
        <w:rPr>
          <w:rFonts w:cs="Calibri"/>
          <w:szCs w:val="32"/>
          <w:lang w:val="en-US"/>
        </w:rPr>
      </w:pPr>
      <w:r w:rsidRPr="00510F4A">
        <w:rPr>
          <w:rFonts w:cs="Calibri"/>
          <w:szCs w:val="32"/>
          <w:lang w:val="en-US"/>
        </w:rPr>
        <w:t>15.</w:t>
      </w:r>
      <w:r w:rsidRPr="00510F4A">
        <w:rPr>
          <w:rFonts w:cs="Calibri"/>
          <w:szCs w:val="32"/>
          <w:lang w:val="en-US"/>
        </w:rPr>
        <w:tab/>
        <w:t xml:space="preserve">Silva E, Pedro </w:t>
      </w:r>
      <w:proofErr w:type="spellStart"/>
      <w:r w:rsidRPr="00510F4A">
        <w:rPr>
          <w:rFonts w:cs="Calibri"/>
          <w:szCs w:val="32"/>
          <w:lang w:val="en-US"/>
        </w:rPr>
        <w:t>Mde</w:t>
      </w:r>
      <w:proofErr w:type="spellEnd"/>
      <w:r w:rsidRPr="00510F4A">
        <w:rPr>
          <w:rFonts w:cs="Calibri"/>
          <w:szCs w:val="32"/>
          <w:lang w:val="en-US"/>
        </w:rPr>
        <w:t xml:space="preserve"> A, </w:t>
      </w:r>
      <w:proofErr w:type="spellStart"/>
      <w:r w:rsidRPr="00510F4A">
        <w:rPr>
          <w:rFonts w:cs="Calibri"/>
          <w:szCs w:val="32"/>
          <w:lang w:val="en-US"/>
        </w:rPr>
        <w:t>Sogayar</w:t>
      </w:r>
      <w:proofErr w:type="spellEnd"/>
      <w:r w:rsidRPr="00510F4A">
        <w:rPr>
          <w:rFonts w:cs="Calibri"/>
          <w:szCs w:val="32"/>
          <w:lang w:val="en-US"/>
        </w:rPr>
        <w:t xml:space="preserve"> AC, </w:t>
      </w:r>
      <w:proofErr w:type="spellStart"/>
      <w:r w:rsidRPr="00510F4A">
        <w:rPr>
          <w:rFonts w:cs="Calibri"/>
          <w:szCs w:val="32"/>
          <w:lang w:val="en-US"/>
        </w:rPr>
        <w:t>Mohovic</w:t>
      </w:r>
      <w:proofErr w:type="spellEnd"/>
      <w:r w:rsidRPr="00510F4A">
        <w:rPr>
          <w:rFonts w:cs="Calibri"/>
          <w:szCs w:val="32"/>
          <w:lang w:val="en-US"/>
        </w:rPr>
        <w:t xml:space="preserve"> T, Silva CL, Janiszewski M, et al. </w:t>
      </w:r>
      <w:r w:rsidRPr="00EA5B26">
        <w:rPr>
          <w:rFonts w:cs="Calibri"/>
          <w:szCs w:val="32"/>
          <w:lang w:val="en-US"/>
        </w:rPr>
        <w:t xml:space="preserve">Brazilian Sepsis Epidemiological Study (BASES study). Critical care. 2004 Aug;8(4):R251-60. PubMed PMID: 15312226. </w:t>
      </w:r>
      <w:proofErr w:type="spellStart"/>
      <w:r w:rsidRPr="00EA5B26">
        <w:rPr>
          <w:rFonts w:cs="Calibri"/>
          <w:szCs w:val="32"/>
          <w:lang w:val="en-US"/>
        </w:rPr>
        <w:t>Pubmed</w:t>
      </w:r>
      <w:proofErr w:type="spellEnd"/>
      <w:r w:rsidRPr="00EA5B26">
        <w:rPr>
          <w:rFonts w:cs="Calibri"/>
          <w:szCs w:val="32"/>
          <w:lang w:val="en-US"/>
        </w:rPr>
        <w:t xml:space="preserve"> Central PMCID: 522852.</w:t>
      </w:r>
    </w:p>
    <w:p w14:paraId="4E71EF90" w14:textId="77777777" w:rsidR="00D83D5B" w:rsidRPr="00EA5B26" w:rsidRDefault="00D83D5B" w:rsidP="00D83D5B">
      <w:pPr>
        <w:spacing w:after="0" w:line="240" w:lineRule="auto"/>
        <w:rPr>
          <w:rFonts w:cs="Calibri"/>
          <w:szCs w:val="32"/>
        </w:rPr>
      </w:pPr>
      <w:r w:rsidRPr="008F5A15">
        <w:rPr>
          <w:rFonts w:cs="Calibri"/>
          <w:szCs w:val="32"/>
          <w:lang w:val="en-US"/>
        </w:rPr>
        <w:t>16.</w:t>
      </w:r>
      <w:r w:rsidRPr="008F5A15">
        <w:rPr>
          <w:rFonts w:cs="Calibri"/>
          <w:szCs w:val="32"/>
          <w:lang w:val="en-US"/>
        </w:rPr>
        <w:tab/>
        <w:t xml:space="preserve">Sales Junior JA, David CM, </w:t>
      </w:r>
      <w:proofErr w:type="spellStart"/>
      <w:r w:rsidRPr="008F5A15">
        <w:rPr>
          <w:rFonts w:cs="Calibri"/>
          <w:szCs w:val="32"/>
          <w:lang w:val="en-US"/>
        </w:rPr>
        <w:t>Hatum</w:t>
      </w:r>
      <w:proofErr w:type="spellEnd"/>
      <w:r w:rsidRPr="008F5A15">
        <w:rPr>
          <w:rFonts w:cs="Calibri"/>
          <w:szCs w:val="32"/>
          <w:lang w:val="en-US"/>
        </w:rPr>
        <w:t xml:space="preserve"> R, Souza PC, </w:t>
      </w:r>
      <w:proofErr w:type="spellStart"/>
      <w:r w:rsidRPr="008F5A15">
        <w:rPr>
          <w:rFonts w:cs="Calibri"/>
          <w:szCs w:val="32"/>
          <w:lang w:val="en-US"/>
        </w:rPr>
        <w:t>Japiassu</w:t>
      </w:r>
      <w:proofErr w:type="spellEnd"/>
      <w:r w:rsidRPr="008F5A15">
        <w:rPr>
          <w:rFonts w:cs="Calibri"/>
          <w:szCs w:val="32"/>
          <w:lang w:val="en-US"/>
        </w:rPr>
        <w:t xml:space="preserve"> A, Pinheiro CT, et al. [An epidemiological study of sepsis in Intensive Care Units: Sepsis Brazil study]. </w:t>
      </w:r>
      <w:r w:rsidRPr="00EA5B26">
        <w:rPr>
          <w:rFonts w:cs="Calibri"/>
          <w:szCs w:val="32"/>
        </w:rPr>
        <w:t xml:space="preserve">Revista Brasileira de terapia intensiva. 2006 Mar;18(1):9-17. </w:t>
      </w:r>
      <w:proofErr w:type="spellStart"/>
      <w:r w:rsidRPr="00EA5B26">
        <w:rPr>
          <w:rFonts w:cs="Calibri"/>
          <w:szCs w:val="32"/>
        </w:rPr>
        <w:t>PubMed</w:t>
      </w:r>
      <w:proofErr w:type="spellEnd"/>
      <w:r w:rsidRPr="00EA5B26">
        <w:rPr>
          <w:rFonts w:cs="Calibri"/>
          <w:szCs w:val="32"/>
        </w:rPr>
        <w:t xml:space="preserve"> PMID: 25310321. Sepse Brasil: estudo </w:t>
      </w:r>
      <w:proofErr w:type="spellStart"/>
      <w:r w:rsidRPr="00EA5B26">
        <w:rPr>
          <w:rFonts w:cs="Calibri"/>
          <w:szCs w:val="32"/>
        </w:rPr>
        <w:t>epidemiologico</w:t>
      </w:r>
      <w:proofErr w:type="spellEnd"/>
      <w:r w:rsidRPr="00EA5B26">
        <w:rPr>
          <w:rFonts w:cs="Calibri"/>
          <w:szCs w:val="32"/>
        </w:rPr>
        <w:t xml:space="preserve"> da sepse em Unidades de Terapia Intensiva brasileiras.</w:t>
      </w:r>
    </w:p>
    <w:p w14:paraId="040040EE" w14:textId="77777777" w:rsidR="00D83D5B" w:rsidRPr="00EA5B26" w:rsidRDefault="00D83D5B" w:rsidP="00D83D5B">
      <w:pPr>
        <w:spacing w:after="0" w:line="240" w:lineRule="auto"/>
        <w:rPr>
          <w:rFonts w:cs="Calibri"/>
          <w:szCs w:val="32"/>
          <w:lang w:val="en-US"/>
        </w:rPr>
      </w:pPr>
      <w:r w:rsidRPr="00EA5B26">
        <w:rPr>
          <w:rFonts w:cs="Calibri"/>
          <w:szCs w:val="32"/>
        </w:rPr>
        <w:t>17.</w:t>
      </w:r>
      <w:r w:rsidRPr="00EA5B26">
        <w:rPr>
          <w:rFonts w:cs="Calibri"/>
          <w:szCs w:val="32"/>
        </w:rPr>
        <w:tab/>
      </w:r>
      <w:proofErr w:type="spellStart"/>
      <w:r w:rsidRPr="00EA5B26">
        <w:rPr>
          <w:rFonts w:cs="Calibri"/>
          <w:szCs w:val="32"/>
        </w:rPr>
        <w:t>Sogayar</w:t>
      </w:r>
      <w:proofErr w:type="spellEnd"/>
      <w:r w:rsidRPr="00EA5B26">
        <w:rPr>
          <w:rFonts w:cs="Calibri"/>
          <w:szCs w:val="32"/>
        </w:rPr>
        <w:t xml:space="preserve"> AM, Machado FR, Rea-Neto A, Dornas A, </w:t>
      </w:r>
      <w:proofErr w:type="spellStart"/>
      <w:r w:rsidRPr="00EA5B26">
        <w:rPr>
          <w:rFonts w:cs="Calibri"/>
          <w:szCs w:val="32"/>
        </w:rPr>
        <w:t>Grion</w:t>
      </w:r>
      <w:proofErr w:type="spellEnd"/>
      <w:r w:rsidRPr="00EA5B26">
        <w:rPr>
          <w:rFonts w:cs="Calibri"/>
          <w:szCs w:val="32"/>
        </w:rPr>
        <w:t xml:space="preserve"> CM, Lobo SM, et al. </w:t>
      </w:r>
      <w:r w:rsidRPr="00EA5B26">
        <w:rPr>
          <w:rFonts w:cs="Calibri"/>
          <w:szCs w:val="32"/>
          <w:lang w:val="en-US"/>
        </w:rPr>
        <w:t xml:space="preserve">A </w:t>
      </w:r>
      <w:proofErr w:type="spellStart"/>
      <w:r w:rsidRPr="00EA5B26">
        <w:rPr>
          <w:rFonts w:cs="Calibri"/>
          <w:szCs w:val="32"/>
          <w:lang w:val="en-US"/>
        </w:rPr>
        <w:t>multicentre</w:t>
      </w:r>
      <w:proofErr w:type="spellEnd"/>
      <w:r w:rsidRPr="00EA5B26">
        <w:rPr>
          <w:rFonts w:cs="Calibri"/>
          <w:szCs w:val="32"/>
          <w:lang w:val="en-US"/>
        </w:rPr>
        <w:t xml:space="preserve">, prospective study to evaluate costs of septic patients in Brazilian intensive care units. </w:t>
      </w:r>
      <w:proofErr w:type="spellStart"/>
      <w:r w:rsidRPr="00EA5B26">
        <w:rPr>
          <w:rFonts w:cs="Calibri"/>
          <w:szCs w:val="32"/>
          <w:lang w:val="en-US"/>
        </w:rPr>
        <w:t>PharmacoEconomics</w:t>
      </w:r>
      <w:proofErr w:type="spellEnd"/>
      <w:r w:rsidRPr="00EA5B26">
        <w:rPr>
          <w:rFonts w:cs="Calibri"/>
          <w:szCs w:val="32"/>
          <w:lang w:val="en-US"/>
        </w:rPr>
        <w:t>. 2008;26(5):425-34. PubMed PMID: 18429658.</w:t>
      </w:r>
    </w:p>
    <w:p w14:paraId="18C7A73B" w14:textId="77777777" w:rsidR="00D83D5B" w:rsidRPr="00EA5B26" w:rsidRDefault="00D83D5B" w:rsidP="00D83D5B">
      <w:pPr>
        <w:spacing w:after="0" w:line="240" w:lineRule="auto"/>
        <w:rPr>
          <w:rFonts w:cs="Calibri"/>
          <w:szCs w:val="32"/>
          <w:lang w:val="en-US"/>
        </w:rPr>
      </w:pPr>
      <w:r w:rsidRPr="00EA5B26">
        <w:rPr>
          <w:rFonts w:cs="Calibri"/>
          <w:szCs w:val="32"/>
          <w:lang w:val="en-US"/>
        </w:rPr>
        <w:t>18.</w:t>
      </w:r>
      <w:r w:rsidRPr="00EA5B26">
        <w:rPr>
          <w:rFonts w:cs="Calibri"/>
          <w:szCs w:val="32"/>
          <w:lang w:val="en-US"/>
        </w:rPr>
        <w:tab/>
        <w:t>Beale R, Reinhart K, Brunkhorst FM, Dobb G, Levy M, Martin G, et al. Promoting Global Research Excellence in Severe Sepsis (PROGRESS): lessons from an international sepsis registry. Infection. 2009 Jun;37(3):222-32. PubMed PMID: 19404580.</w:t>
      </w:r>
    </w:p>
    <w:p w14:paraId="3E6741D3" w14:textId="77777777" w:rsidR="00D83D5B" w:rsidRPr="00EA5B26" w:rsidRDefault="00D83D5B" w:rsidP="00D83D5B">
      <w:pPr>
        <w:spacing w:after="0" w:line="240" w:lineRule="auto"/>
        <w:rPr>
          <w:rFonts w:cs="Calibri"/>
          <w:szCs w:val="32"/>
          <w:lang w:val="en-US"/>
        </w:rPr>
      </w:pPr>
      <w:r w:rsidRPr="00EA5B26">
        <w:rPr>
          <w:rFonts w:cs="Calibri"/>
          <w:szCs w:val="32"/>
          <w:lang w:val="en-US"/>
        </w:rPr>
        <w:t>19.</w:t>
      </w:r>
      <w:r w:rsidRPr="00EA5B26">
        <w:rPr>
          <w:rFonts w:cs="Calibri"/>
          <w:szCs w:val="32"/>
          <w:lang w:val="en-US"/>
        </w:rPr>
        <w:tab/>
        <w:t xml:space="preserve">Watson RS, </w:t>
      </w:r>
      <w:proofErr w:type="spellStart"/>
      <w:r w:rsidRPr="00EA5B26">
        <w:rPr>
          <w:rFonts w:cs="Calibri"/>
          <w:szCs w:val="32"/>
          <w:lang w:val="en-US"/>
        </w:rPr>
        <w:t>Carcillo</w:t>
      </w:r>
      <w:proofErr w:type="spellEnd"/>
      <w:r w:rsidRPr="00EA5B26">
        <w:rPr>
          <w:rFonts w:cs="Calibri"/>
          <w:szCs w:val="32"/>
          <w:lang w:val="en-US"/>
        </w:rPr>
        <w:t xml:space="preserve"> JA, Linde-</w:t>
      </w:r>
      <w:proofErr w:type="spellStart"/>
      <w:r w:rsidRPr="00EA5B26">
        <w:rPr>
          <w:rFonts w:cs="Calibri"/>
          <w:szCs w:val="32"/>
          <w:lang w:val="en-US"/>
        </w:rPr>
        <w:t>Zwirble</w:t>
      </w:r>
      <w:proofErr w:type="spellEnd"/>
      <w:r w:rsidRPr="00EA5B26">
        <w:rPr>
          <w:rFonts w:cs="Calibri"/>
          <w:szCs w:val="32"/>
          <w:lang w:val="en-US"/>
        </w:rPr>
        <w:t xml:space="preserve"> WT, Clermont G, </w:t>
      </w:r>
      <w:proofErr w:type="spellStart"/>
      <w:r w:rsidRPr="00EA5B26">
        <w:rPr>
          <w:rFonts w:cs="Calibri"/>
          <w:szCs w:val="32"/>
          <w:lang w:val="en-US"/>
        </w:rPr>
        <w:t>Lidicker</w:t>
      </w:r>
      <w:proofErr w:type="spellEnd"/>
      <w:r w:rsidRPr="00EA5B26">
        <w:rPr>
          <w:rFonts w:cs="Calibri"/>
          <w:szCs w:val="32"/>
          <w:lang w:val="en-US"/>
        </w:rPr>
        <w:t xml:space="preserve"> J, Angus DC. The epidemiology of severe sepsis in children in the United States. American journal of respiratory and critical care medicine. 2003 Mar 01;167(5):695-701. PubMed PMID: 12433670.</w:t>
      </w:r>
    </w:p>
    <w:p w14:paraId="1A5508C2" w14:textId="77777777" w:rsidR="00D83D5B" w:rsidRPr="00EA5B26" w:rsidRDefault="00D83D5B" w:rsidP="00D83D5B">
      <w:pPr>
        <w:spacing w:after="0" w:line="240" w:lineRule="auto"/>
        <w:rPr>
          <w:rFonts w:cs="Calibri"/>
          <w:szCs w:val="32"/>
          <w:lang w:val="en-US"/>
        </w:rPr>
      </w:pPr>
      <w:r w:rsidRPr="00EA5B26">
        <w:rPr>
          <w:rFonts w:cs="Calibri"/>
          <w:szCs w:val="32"/>
          <w:lang w:val="en-US"/>
        </w:rPr>
        <w:t>20.</w:t>
      </w:r>
      <w:r w:rsidRPr="00EA5B26">
        <w:rPr>
          <w:rFonts w:cs="Calibri"/>
          <w:szCs w:val="32"/>
          <w:lang w:val="en-US"/>
        </w:rPr>
        <w:tab/>
        <w:t>Hartman ME, Linde-</w:t>
      </w:r>
      <w:proofErr w:type="spellStart"/>
      <w:r w:rsidRPr="00EA5B26">
        <w:rPr>
          <w:rFonts w:cs="Calibri"/>
          <w:szCs w:val="32"/>
          <w:lang w:val="en-US"/>
        </w:rPr>
        <w:t>Zwirble</w:t>
      </w:r>
      <w:proofErr w:type="spellEnd"/>
      <w:r w:rsidRPr="00EA5B26">
        <w:rPr>
          <w:rFonts w:cs="Calibri"/>
          <w:szCs w:val="32"/>
          <w:lang w:val="en-US"/>
        </w:rPr>
        <w:t xml:space="preserve"> WT, Angus DC, Watson RS. Trends in the epidemiology of pediatric severe sepsis*. Pediatric critical care medicine : a journal of the Society of Critical Care Medicine and the World Federation of Pediatric Intensive and Critical Care Societies. 2013 Sep;14(7):686-93. PubMed PMID: 23897242.</w:t>
      </w:r>
    </w:p>
    <w:p w14:paraId="4B3DAA6E" w14:textId="77777777" w:rsidR="00D83D5B" w:rsidRPr="00EA5B26" w:rsidRDefault="00D83D5B" w:rsidP="00D83D5B">
      <w:pPr>
        <w:spacing w:after="0" w:line="240" w:lineRule="auto"/>
        <w:rPr>
          <w:rFonts w:cs="Calibri"/>
          <w:szCs w:val="32"/>
          <w:lang w:val="en-US"/>
        </w:rPr>
      </w:pPr>
      <w:r w:rsidRPr="00EA5B26">
        <w:rPr>
          <w:rFonts w:cs="Calibri"/>
          <w:szCs w:val="32"/>
          <w:lang w:val="en-US"/>
        </w:rPr>
        <w:t>21.</w:t>
      </w:r>
      <w:r w:rsidRPr="00EA5B26">
        <w:rPr>
          <w:rFonts w:cs="Calibri"/>
          <w:szCs w:val="32"/>
          <w:lang w:val="en-US"/>
        </w:rPr>
        <w:tab/>
        <w:t>Ruth A, McCracken CE, Fortenberry JD, Hall M, Simon HK, Hebbar KB. Pediatric severe sepsis: current trends and outcomes from the Pediatric Health Information Systems database. Pediatric critical care medicine : a journal of the Society of Critical Care Medicine and the World Federation of Pediatric Intensive and Critical Care Societies. 2014 Nov;15(9):828-38. PubMed PMID: 25226500.</w:t>
      </w:r>
    </w:p>
    <w:p w14:paraId="17C02165" w14:textId="77777777" w:rsidR="00D83D5B" w:rsidRPr="00EA5B26" w:rsidRDefault="00D83D5B" w:rsidP="00D83D5B">
      <w:pPr>
        <w:spacing w:after="0" w:line="240" w:lineRule="auto"/>
        <w:rPr>
          <w:rFonts w:cs="Calibri"/>
          <w:szCs w:val="32"/>
          <w:lang w:val="en-US"/>
        </w:rPr>
      </w:pPr>
      <w:r w:rsidRPr="00EA5B26">
        <w:rPr>
          <w:rFonts w:cs="Calibri"/>
          <w:szCs w:val="32"/>
          <w:lang w:val="en-US"/>
        </w:rPr>
        <w:t>22.</w:t>
      </w:r>
      <w:r w:rsidRPr="00EA5B26">
        <w:rPr>
          <w:rFonts w:cs="Calibri"/>
          <w:szCs w:val="32"/>
          <w:lang w:val="en-US"/>
        </w:rPr>
        <w:tab/>
      </w:r>
      <w:proofErr w:type="spellStart"/>
      <w:r w:rsidRPr="00EA5B26">
        <w:rPr>
          <w:rFonts w:cs="Calibri"/>
          <w:szCs w:val="32"/>
          <w:lang w:val="en-US"/>
        </w:rPr>
        <w:t>Balamuth</w:t>
      </w:r>
      <w:proofErr w:type="spellEnd"/>
      <w:r w:rsidRPr="00EA5B26">
        <w:rPr>
          <w:rFonts w:cs="Calibri"/>
          <w:szCs w:val="32"/>
          <w:lang w:val="en-US"/>
        </w:rPr>
        <w:t xml:space="preserve"> F, Weiss SL, Neuman MI, Scott H, Brady PW, Paul R, et al. Pediatric severe sepsis in U.S. children's hospitals. Pediatric critical care medicine : a journal of the Society of Critical Care Medicine and the World Federation of Pediatric Intensive and Critical Care Societies. 2014 Nov;15(9):798-805. PubMed PMID: 25162514. </w:t>
      </w:r>
      <w:proofErr w:type="spellStart"/>
      <w:r w:rsidRPr="00EA5B26">
        <w:rPr>
          <w:rFonts w:cs="Calibri"/>
          <w:szCs w:val="32"/>
          <w:lang w:val="en-US"/>
        </w:rPr>
        <w:t>Pubmed</w:t>
      </w:r>
      <w:proofErr w:type="spellEnd"/>
      <w:r w:rsidRPr="00EA5B26">
        <w:rPr>
          <w:rFonts w:cs="Calibri"/>
          <w:szCs w:val="32"/>
          <w:lang w:val="en-US"/>
        </w:rPr>
        <w:t xml:space="preserve"> Central PMCID: 4221502.</w:t>
      </w:r>
    </w:p>
    <w:p w14:paraId="40CDD497" w14:textId="77777777" w:rsidR="00D83D5B" w:rsidRPr="00EA5B26" w:rsidRDefault="00D83D5B" w:rsidP="00D83D5B">
      <w:pPr>
        <w:spacing w:after="0" w:line="240" w:lineRule="auto"/>
        <w:rPr>
          <w:rFonts w:cs="Calibri"/>
          <w:szCs w:val="32"/>
          <w:lang w:val="en-US"/>
        </w:rPr>
      </w:pPr>
      <w:r w:rsidRPr="00EA5B26">
        <w:rPr>
          <w:rFonts w:cs="Calibri"/>
          <w:szCs w:val="32"/>
          <w:lang w:val="en-US"/>
        </w:rPr>
        <w:lastRenderedPageBreak/>
        <w:t>23.</w:t>
      </w:r>
      <w:r w:rsidRPr="00EA5B26">
        <w:rPr>
          <w:rFonts w:cs="Calibri"/>
          <w:szCs w:val="32"/>
          <w:lang w:val="en-US"/>
        </w:rPr>
        <w:tab/>
        <w:t xml:space="preserve">Thompson GC, Kissoon N. Sepsis in Canadian children: a national analysis using administrative data. Clinical epidemiology. 2014;6:461-9. PubMed PMID: 25525390. </w:t>
      </w:r>
      <w:proofErr w:type="spellStart"/>
      <w:r w:rsidRPr="00EA5B26">
        <w:rPr>
          <w:rFonts w:cs="Calibri"/>
          <w:szCs w:val="32"/>
          <w:lang w:val="en-US"/>
        </w:rPr>
        <w:t>Pubmed</w:t>
      </w:r>
      <w:proofErr w:type="spellEnd"/>
      <w:r w:rsidRPr="00EA5B26">
        <w:rPr>
          <w:rFonts w:cs="Calibri"/>
          <w:szCs w:val="32"/>
          <w:lang w:val="en-US"/>
        </w:rPr>
        <w:t xml:space="preserve"> Central PMCID: 4266244.</w:t>
      </w:r>
    </w:p>
    <w:p w14:paraId="336187D6" w14:textId="77777777" w:rsidR="00D83D5B" w:rsidRPr="00EA5B26" w:rsidRDefault="00D83D5B" w:rsidP="00D83D5B">
      <w:pPr>
        <w:spacing w:after="0" w:line="240" w:lineRule="auto"/>
        <w:rPr>
          <w:rFonts w:cs="Calibri"/>
          <w:szCs w:val="32"/>
          <w:lang w:val="en-US"/>
        </w:rPr>
      </w:pPr>
      <w:r w:rsidRPr="00EA5B26">
        <w:rPr>
          <w:rFonts w:cs="Calibri"/>
          <w:szCs w:val="32"/>
          <w:lang w:val="en-US"/>
        </w:rPr>
        <w:t>24.</w:t>
      </w:r>
      <w:r w:rsidRPr="00EA5B26">
        <w:rPr>
          <w:rFonts w:cs="Calibri"/>
          <w:szCs w:val="32"/>
          <w:lang w:val="en-US"/>
        </w:rPr>
        <w:tab/>
        <w:t>Liu L, Oza S, Hogan D, Perin J, Rudan I, Lawn JE, et al. Global, regional, and national causes of child mortality in 2000-13, with projections to inform post-2015 priorities: an updated systematic analysis. Lancet. 2015 Jan 31;385(9966):430-40. PubMed PMID: 25280870.</w:t>
      </w:r>
    </w:p>
    <w:p w14:paraId="3FA4F48F" w14:textId="77777777" w:rsidR="00D83D5B" w:rsidRPr="00EA5B26" w:rsidRDefault="00D83D5B" w:rsidP="00D83D5B">
      <w:pPr>
        <w:spacing w:after="0" w:line="240" w:lineRule="auto"/>
        <w:rPr>
          <w:rFonts w:cs="Calibri"/>
          <w:szCs w:val="32"/>
          <w:lang w:val="en-US"/>
        </w:rPr>
      </w:pPr>
      <w:r w:rsidRPr="00EA5B26">
        <w:rPr>
          <w:rFonts w:cs="Calibri"/>
          <w:szCs w:val="32"/>
          <w:lang w:val="en-US"/>
        </w:rPr>
        <w:t>25.</w:t>
      </w:r>
      <w:r w:rsidRPr="00EA5B26">
        <w:rPr>
          <w:rFonts w:cs="Calibri"/>
          <w:szCs w:val="32"/>
          <w:lang w:val="en-US"/>
        </w:rPr>
        <w:tab/>
        <w:t xml:space="preserve">Mangia C, Kissoon N, JA. C. Sepsis and septic shock: A global overview. J </w:t>
      </w:r>
      <w:proofErr w:type="spellStart"/>
      <w:r w:rsidRPr="00EA5B26">
        <w:rPr>
          <w:rFonts w:cs="Calibri"/>
          <w:szCs w:val="32"/>
          <w:lang w:val="en-US"/>
        </w:rPr>
        <w:t>Pediatr</w:t>
      </w:r>
      <w:proofErr w:type="spellEnd"/>
      <w:r w:rsidRPr="00EA5B26">
        <w:rPr>
          <w:rFonts w:cs="Calibri"/>
          <w:szCs w:val="32"/>
          <w:lang w:val="en-US"/>
        </w:rPr>
        <w:t xml:space="preserve"> Infect Dis. 2009;4:071-6.</w:t>
      </w:r>
    </w:p>
    <w:p w14:paraId="3646E74B" w14:textId="77777777" w:rsidR="00D83D5B" w:rsidRPr="00EA5B26" w:rsidRDefault="00D83D5B" w:rsidP="00D83D5B">
      <w:pPr>
        <w:spacing w:after="0" w:line="240" w:lineRule="auto"/>
        <w:rPr>
          <w:rFonts w:cs="Calibri"/>
          <w:szCs w:val="32"/>
          <w:lang w:val="en-US"/>
        </w:rPr>
      </w:pPr>
      <w:r w:rsidRPr="00EA5B26">
        <w:rPr>
          <w:rFonts w:cs="Calibri"/>
          <w:szCs w:val="32"/>
          <w:lang w:val="en-US"/>
        </w:rPr>
        <w:t>26.</w:t>
      </w:r>
      <w:r w:rsidRPr="00EA5B26">
        <w:rPr>
          <w:rFonts w:cs="Calibri"/>
          <w:szCs w:val="32"/>
          <w:lang w:val="en-US"/>
        </w:rPr>
        <w:tab/>
        <w:t xml:space="preserve">Randolph AG, McCulloh RJ. Pediatric sepsis: important considerations for diagnosing and managing severe infections in infants, children, and adolescents. Virulence. 2014 Jan 01;5(1):179-89. PubMed PMID: 24225404. </w:t>
      </w:r>
      <w:proofErr w:type="spellStart"/>
      <w:r w:rsidRPr="00EA5B26">
        <w:rPr>
          <w:rFonts w:cs="Calibri"/>
          <w:szCs w:val="32"/>
          <w:lang w:val="en-US"/>
        </w:rPr>
        <w:t>Pubmed</w:t>
      </w:r>
      <w:proofErr w:type="spellEnd"/>
      <w:r w:rsidRPr="00EA5B26">
        <w:rPr>
          <w:rFonts w:cs="Calibri"/>
          <w:szCs w:val="32"/>
          <w:lang w:val="en-US"/>
        </w:rPr>
        <w:t xml:space="preserve"> Central PMCID: 3916372.</w:t>
      </w:r>
    </w:p>
    <w:p w14:paraId="5923FDD0" w14:textId="77777777" w:rsidR="00D83D5B" w:rsidRPr="00EA5B26" w:rsidRDefault="00D83D5B" w:rsidP="00D83D5B">
      <w:pPr>
        <w:spacing w:after="0" w:line="240" w:lineRule="auto"/>
        <w:rPr>
          <w:rFonts w:cs="Calibri"/>
          <w:szCs w:val="32"/>
        </w:rPr>
      </w:pPr>
      <w:r w:rsidRPr="00EA5B26">
        <w:rPr>
          <w:rFonts w:cs="Calibri"/>
          <w:szCs w:val="32"/>
          <w:lang w:val="en-US"/>
        </w:rPr>
        <w:t>27.</w:t>
      </w:r>
      <w:r w:rsidRPr="00EA5B26">
        <w:rPr>
          <w:rFonts w:cs="Calibri"/>
          <w:szCs w:val="32"/>
          <w:lang w:val="en-US"/>
        </w:rPr>
        <w:tab/>
        <w:t xml:space="preserve">Wang Y, Sun B, Yue H, Lin X, Li B, Yang X, et al. An epidemiologic survey of pediatric sepsis in regional hospitals in China. Pediatric critical care medicine : a journal of the Society of Critical Care Medicine and the World Federation of Pediatric Intensive and Critical Care Societies. </w:t>
      </w:r>
      <w:r w:rsidRPr="00EA5B26">
        <w:rPr>
          <w:rFonts w:cs="Calibri"/>
          <w:szCs w:val="32"/>
        </w:rPr>
        <w:t xml:space="preserve">2014 Nov;15(9):814-20. </w:t>
      </w:r>
      <w:proofErr w:type="spellStart"/>
      <w:r w:rsidRPr="00EA5B26">
        <w:rPr>
          <w:rFonts w:cs="Calibri"/>
          <w:szCs w:val="32"/>
        </w:rPr>
        <w:t>PubMed</w:t>
      </w:r>
      <w:proofErr w:type="spellEnd"/>
      <w:r w:rsidRPr="00EA5B26">
        <w:rPr>
          <w:rFonts w:cs="Calibri"/>
          <w:szCs w:val="32"/>
        </w:rPr>
        <w:t xml:space="preserve"> PMID: 25226498.</w:t>
      </w:r>
    </w:p>
    <w:p w14:paraId="54CCFF09" w14:textId="77777777" w:rsidR="00D83D5B" w:rsidRPr="00EA5B26" w:rsidRDefault="00D83D5B" w:rsidP="00D83D5B">
      <w:pPr>
        <w:spacing w:after="0" w:line="240" w:lineRule="auto"/>
        <w:rPr>
          <w:rFonts w:cs="Calibri"/>
          <w:szCs w:val="32"/>
        </w:rPr>
      </w:pPr>
      <w:r w:rsidRPr="00EA5B26">
        <w:rPr>
          <w:rFonts w:cs="Calibri"/>
          <w:szCs w:val="32"/>
        </w:rPr>
        <w:t>28.</w:t>
      </w:r>
      <w:r w:rsidRPr="00EA5B26">
        <w:rPr>
          <w:rFonts w:cs="Calibri"/>
          <w:szCs w:val="32"/>
        </w:rPr>
        <w:tab/>
      </w:r>
      <w:proofErr w:type="spellStart"/>
      <w:r w:rsidRPr="00EA5B26">
        <w:rPr>
          <w:rFonts w:cs="Calibri"/>
          <w:szCs w:val="32"/>
        </w:rPr>
        <w:t>Abramczyk</w:t>
      </w:r>
      <w:proofErr w:type="spellEnd"/>
      <w:r w:rsidRPr="00EA5B26">
        <w:rPr>
          <w:rFonts w:cs="Calibri"/>
          <w:szCs w:val="32"/>
        </w:rPr>
        <w:t xml:space="preserve"> ML, Carvalho WB, Carvalho ES, Medeiros EA. </w:t>
      </w:r>
      <w:r w:rsidRPr="00EA5B26">
        <w:rPr>
          <w:rFonts w:cs="Calibri"/>
          <w:szCs w:val="32"/>
          <w:lang w:val="en-US"/>
        </w:rPr>
        <w:t xml:space="preserve">Nosocomial infection in a pediatric intensive care unit in a developing country. The Brazilian journal of infectious diseases : an official publication of the Brazilian Society of Infectious Diseases. </w:t>
      </w:r>
      <w:r w:rsidRPr="00EA5B26">
        <w:rPr>
          <w:rFonts w:cs="Calibri"/>
          <w:szCs w:val="32"/>
        </w:rPr>
        <w:t xml:space="preserve">2003 Dec;7(6):375-80. </w:t>
      </w:r>
      <w:proofErr w:type="spellStart"/>
      <w:r w:rsidRPr="00EA5B26">
        <w:rPr>
          <w:rFonts w:cs="Calibri"/>
          <w:szCs w:val="32"/>
        </w:rPr>
        <w:t>PubMed</w:t>
      </w:r>
      <w:proofErr w:type="spellEnd"/>
      <w:r w:rsidRPr="00EA5B26">
        <w:rPr>
          <w:rFonts w:cs="Calibri"/>
          <w:szCs w:val="32"/>
        </w:rPr>
        <w:t xml:space="preserve"> PMID: 14636476.</w:t>
      </w:r>
    </w:p>
    <w:p w14:paraId="5760DA61" w14:textId="77777777" w:rsidR="00D83D5B" w:rsidRPr="00EA5B26" w:rsidRDefault="00D83D5B" w:rsidP="00D83D5B">
      <w:pPr>
        <w:spacing w:after="0" w:line="240" w:lineRule="auto"/>
        <w:rPr>
          <w:rFonts w:cs="Calibri"/>
          <w:szCs w:val="32"/>
        </w:rPr>
      </w:pPr>
      <w:r w:rsidRPr="00EA5B26">
        <w:rPr>
          <w:rFonts w:cs="Calibri"/>
          <w:szCs w:val="32"/>
        </w:rPr>
        <w:t>29.</w:t>
      </w:r>
      <w:r w:rsidRPr="00EA5B26">
        <w:rPr>
          <w:rFonts w:cs="Calibri"/>
          <w:szCs w:val="32"/>
        </w:rPr>
        <w:tab/>
        <w:t xml:space="preserve">Porto JP, </w:t>
      </w:r>
      <w:proofErr w:type="spellStart"/>
      <w:r w:rsidRPr="00EA5B26">
        <w:rPr>
          <w:rFonts w:cs="Calibri"/>
          <w:szCs w:val="32"/>
        </w:rPr>
        <w:t>Mantese</w:t>
      </w:r>
      <w:proofErr w:type="spellEnd"/>
      <w:r w:rsidRPr="00EA5B26">
        <w:rPr>
          <w:rFonts w:cs="Calibri"/>
          <w:szCs w:val="32"/>
        </w:rPr>
        <w:t xml:space="preserve"> OC, Arantes A, Freitas C, Gontijo Filho PP, Ribas RM. </w:t>
      </w:r>
      <w:r w:rsidRPr="00EA5B26">
        <w:rPr>
          <w:rFonts w:cs="Calibri"/>
          <w:szCs w:val="32"/>
          <w:lang w:val="en-US"/>
        </w:rPr>
        <w:t xml:space="preserve">Nosocomial infections in a pediatric intensive care unit of a developing country: NHSN surveillance. </w:t>
      </w:r>
      <w:r w:rsidRPr="00EA5B26">
        <w:rPr>
          <w:rFonts w:cs="Calibri"/>
          <w:szCs w:val="32"/>
        </w:rPr>
        <w:t xml:space="preserve">Revista da Sociedade Brasileira de Medicina Tropical. 2012 Jul-Aug;45(4):475-9. </w:t>
      </w:r>
      <w:proofErr w:type="spellStart"/>
      <w:r w:rsidRPr="00EA5B26">
        <w:rPr>
          <w:rFonts w:cs="Calibri"/>
          <w:szCs w:val="32"/>
        </w:rPr>
        <w:t>PubMed</w:t>
      </w:r>
      <w:proofErr w:type="spellEnd"/>
      <w:r w:rsidRPr="00EA5B26">
        <w:rPr>
          <w:rFonts w:cs="Calibri"/>
          <w:szCs w:val="32"/>
        </w:rPr>
        <w:t xml:space="preserve"> PMID: 22767099.</w:t>
      </w:r>
    </w:p>
    <w:p w14:paraId="39A69A79" w14:textId="77777777" w:rsidR="00D83D5B" w:rsidRPr="00EA5B26" w:rsidRDefault="00D83D5B" w:rsidP="00D83D5B">
      <w:pPr>
        <w:spacing w:after="0" w:line="240" w:lineRule="auto"/>
        <w:rPr>
          <w:rFonts w:cs="Calibri"/>
          <w:szCs w:val="32"/>
          <w:lang w:val="en-US"/>
        </w:rPr>
      </w:pPr>
      <w:r w:rsidRPr="00EA5B26">
        <w:rPr>
          <w:rFonts w:cs="Calibri"/>
          <w:szCs w:val="32"/>
          <w:lang w:val="en-US"/>
        </w:rPr>
        <w:t>30.</w:t>
      </w:r>
      <w:r w:rsidRPr="00EA5B26">
        <w:rPr>
          <w:rFonts w:cs="Calibri"/>
          <w:szCs w:val="32"/>
          <w:lang w:val="en-US"/>
        </w:rPr>
        <w:tab/>
        <w:t xml:space="preserve">Weiss SL, Fitzgerald JC, </w:t>
      </w:r>
      <w:proofErr w:type="spellStart"/>
      <w:r w:rsidRPr="00EA5B26">
        <w:rPr>
          <w:rFonts w:cs="Calibri"/>
          <w:szCs w:val="32"/>
          <w:lang w:val="en-US"/>
        </w:rPr>
        <w:t>Pappachan</w:t>
      </w:r>
      <w:proofErr w:type="spellEnd"/>
      <w:r w:rsidRPr="00EA5B26">
        <w:rPr>
          <w:rFonts w:cs="Calibri"/>
          <w:szCs w:val="32"/>
          <w:lang w:val="en-US"/>
        </w:rPr>
        <w:t xml:space="preserve"> J, Wheeler D, Jaramillo-Bustamante JC, </w:t>
      </w:r>
      <w:proofErr w:type="spellStart"/>
      <w:r w:rsidRPr="00EA5B26">
        <w:rPr>
          <w:rFonts w:cs="Calibri"/>
          <w:szCs w:val="32"/>
          <w:lang w:val="en-US"/>
        </w:rPr>
        <w:t>Salloo</w:t>
      </w:r>
      <w:proofErr w:type="spellEnd"/>
      <w:r w:rsidRPr="00EA5B26">
        <w:rPr>
          <w:rFonts w:cs="Calibri"/>
          <w:szCs w:val="32"/>
          <w:lang w:val="en-US"/>
        </w:rPr>
        <w:t xml:space="preserve"> A, et al. Global epidemiology of pediatric severe sepsis: the sepsis prevalence, outcomes, and therapies study. American journal of respiratory and critical care medicine. 2015 May 15;191(10):1147-57. PubMed PMID: 25734408. </w:t>
      </w:r>
      <w:proofErr w:type="spellStart"/>
      <w:r w:rsidRPr="00EA5B26">
        <w:rPr>
          <w:rFonts w:cs="Calibri"/>
          <w:szCs w:val="32"/>
          <w:lang w:val="en-US"/>
        </w:rPr>
        <w:t>Pubmed</w:t>
      </w:r>
      <w:proofErr w:type="spellEnd"/>
      <w:r w:rsidRPr="00EA5B26">
        <w:rPr>
          <w:rFonts w:cs="Calibri"/>
          <w:szCs w:val="32"/>
          <w:lang w:val="en-US"/>
        </w:rPr>
        <w:t xml:space="preserve"> Central PMCID: 4451622.</w:t>
      </w:r>
    </w:p>
    <w:p w14:paraId="4780E8A0" w14:textId="77777777" w:rsidR="00D83D5B" w:rsidRPr="00EA5B26" w:rsidRDefault="00D83D5B" w:rsidP="00D83D5B">
      <w:pPr>
        <w:spacing w:after="0" w:line="240" w:lineRule="auto"/>
        <w:rPr>
          <w:rFonts w:cs="Calibri"/>
          <w:szCs w:val="32"/>
        </w:rPr>
      </w:pPr>
      <w:r w:rsidRPr="00EA5B26">
        <w:rPr>
          <w:rFonts w:cs="Calibri"/>
          <w:szCs w:val="32"/>
          <w:lang w:val="en-US"/>
        </w:rPr>
        <w:t>31.</w:t>
      </w:r>
      <w:r w:rsidRPr="00EA5B26">
        <w:rPr>
          <w:rFonts w:cs="Calibri"/>
          <w:szCs w:val="32"/>
          <w:lang w:val="en-US"/>
        </w:rPr>
        <w:tab/>
        <w:t xml:space="preserve">Jaramillo-Bustamante JC, Marin-Agudelo A, Fernandez-Laverde M, Bareno-Silva J. Epidemiology of sepsis in pediatric intensive care units: first Colombian multicenter study. Pediatric critical care medicine : a journal of the Society of Critical Care Medicine and the World Federation of Pediatric Intensive and Critical Care Societies. </w:t>
      </w:r>
      <w:r w:rsidRPr="00EA5B26">
        <w:rPr>
          <w:rFonts w:cs="Calibri"/>
          <w:szCs w:val="32"/>
        </w:rPr>
        <w:t xml:space="preserve">2012 Sep;13(5):501-8. </w:t>
      </w:r>
      <w:proofErr w:type="spellStart"/>
      <w:r w:rsidRPr="00EA5B26">
        <w:rPr>
          <w:rFonts w:cs="Calibri"/>
          <w:szCs w:val="32"/>
        </w:rPr>
        <w:t>PubMed</w:t>
      </w:r>
      <w:proofErr w:type="spellEnd"/>
      <w:r w:rsidRPr="00EA5B26">
        <w:rPr>
          <w:rFonts w:cs="Calibri"/>
          <w:szCs w:val="32"/>
        </w:rPr>
        <w:t xml:space="preserve"> PMID: 22460772.</w:t>
      </w:r>
    </w:p>
    <w:p w14:paraId="376925B5" w14:textId="77777777" w:rsidR="00D83D5B" w:rsidRPr="00EA5B26" w:rsidRDefault="00D83D5B" w:rsidP="00D83D5B">
      <w:pPr>
        <w:spacing w:after="0" w:line="240" w:lineRule="auto"/>
        <w:rPr>
          <w:rFonts w:cs="Calibri"/>
          <w:szCs w:val="32"/>
        </w:rPr>
      </w:pPr>
      <w:r w:rsidRPr="00EA5B26">
        <w:rPr>
          <w:rFonts w:cs="Calibri"/>
          <w:szCs w:val="32"/>
        </w:rPr>
        <w:t>32.</w:t>
      </w:r>
      <w:r w:rsidRPr="00EA5B26">
        <w:rPr>
          <w:rFonts w:cs="Calibri"/>
          <w:szCs w:val="32"/>
        </w:rPr>
        <w:tab/>
        <w:t>SOUZA D. Epidemiologia da sepse em crianças internadas em unidades de terapia intensiva pediátrica da América Latina. São Paulo: Faculdade de Medicina da Universidade de São Paulo; 2016.</w:t>
      </w:r>
    </w:p>
    <w:p w14:paraId="57D85397" w14:textId="77777777" w:rsidR="00D83D5B" w:rsidRPr="00EA5B26" w:rsidRDefault="00D83D5B" w:rsidP="00D83D5B">
      <w:pPr>
        <w:spacing w:after="0" w:line="240" w:lineRule="auto"/>
        <w:rPr>
          <w:rFonts w:cs="Calibri"/>
          <w:szCs w:val="32"/>
          <w:lang w:val="en-US"/>
        </w:rPr>
      </w:pPr>
      <w:r w:rsidRPr="00EA5B26">
        <w:rPr>
          <w:rFonts w:cs="Calibri"/>
          <w:szCs w:val="32"/>
          <w:lang w:val="en-US"/>
        </w:rPr>
        <w:t>33.</w:t>
      </w:r>
      <w:r w:rsidRPr="00EA5B26">
        <w:rPr>
          <w:rFonts w:cs="Calibri"/>
          <w:szCs w:val="32"/>
          <w:lang w:val="en-US"/>
        </w:rPr>
        <w:tab/>
        <w:t xml:space="preserve">Souza D, Shieh HH, </w:t>
      </w:r>
      <w:proofErr w:type="spellStart"/>
      <w:r w:rsidRPr="00EA5B26">
        <w:rPr>
          <w:rFonts w:cs="Calibri"/>
          <w:szCs w:val="32"/>
          <w:lang w:val="en-US"/>
        </w:rPr>
        <w:t>Troster</w:t>
      </w:r>
      <w:proofErr w:type="spellEnd"/>
      <w:r w:rsidRPr="00EA5B26">
        <w:rPr>
          <w:rFonts w:cs="Calibri"/>
          <w:szCs w:val="32"/>
          <w:lang w:val="en-US"/>
        </w:rPr>
        <w:t xml:space="preserve"> EJ, Group LAPS. COMPARISONS IN THE EPIDEMIOLOGY AND OUTCOMES OF PEDIATRIC SEPTIC PATIENTS ADMITTED TO PUBLIC AND PRIVATE HOSPITALS IN LATIN AMERICA. 2014. p. 18.</w:t>
      </w:r>
    </w:p>
    <w:p w14:paraId="210BA299" w14:textId="77777777" w:rsidR="00D83D5B" w:rsidRPr="00EA5B26" w:rsidRDefault="00D83D5B" w:rsidP="00D83D5B">
      <w:pPr>
        <w:spacing w:after="0" w:line="240" w:lineRule="auto"/>
        <w:rPr>
          <w:rFonts w:cs="Calibri"/>
          <w:szCs w:val="32"/>
          <w:lang w:val="en-US"/>
        </w:rPr>
      </w:pPr>
      <w:r w:rsidRPr="00EA5B26">
        <w:rPr>
          <w:rFonts w:cs="Calibri"/>
          <w:szCs w:val="32"/>
          <w:lang w:val="en-US"/>
        </w:rPr>
        <w:t>34.</w:t>
      </w:r>
      <w:r w:rsidRPr="00EA5B26">
        <w:rPr>
          <w:rFonts w:cs="Calibri"/>
          <w:szCs w:val="32"/>
          <w:lang w:val="en-US"/>
        </w:rPr>
        <w:tab/>
        <w:t>Saez-Llorens X, Vargas S, Guerra F, Coronado L. Application of new sepsis definitions to evaluate outcome of pediatric patients with severe systemic infections. The Pediatric infectious disease journal. 1995 Jul;14(7):557-61. PubMed PMID: 7567281.</w:t>
      </w:r>
    </w:p>
    <w:p w14:paraId="566979C8" w14:textId="77777777" w:rsidR="00D83D5B" w:rsidRPr="00EA5B26" w:rsidRDefault="00D83D5B" w:rsidP="00D83D5B">
      <w:pPr>
        <w:spacing w:after="0" w:line="240" w:lineRule="auto"/>
        <w:rPr>
          <w:rFonts w:cs="Calibri"/>
          <w:szCs w:val="32"/>
          <w:lang w:val="en-US"/>
        </w:rPr>
      </w:pPr>
      <w:r w:rsidRPr="00EA5B26">
        <w:rPr>
          <w:rFonts w:cs="Calibri"/>
          <w:szCs w:val="32"/>
          <w:lang w:val="en-US"/>
        </w:rPr>
        <w:t>35.</w:t>
      </w:r>
      <w:r w:rsidRPr="00EA5B26">
        <w:rPr>
          <w:rFonts w:cs="Calibri"/>
          <w:szCs w:val="32"/>
          <w:lang w:val="en-US"/>
        </w:rPr>
        <w:tab/>
        <w:t xml:space="preserve">Goh A, Lum L. Sepsis, severe sepsis and septic shock in </w:t>
      </w:r>
      <w:proofErr w:type="spellStart"/>
      <w:r w:rsidRPr="00EA5B26">
        <w:rPr>
          <w:rFonts w:cs="Calibri"/>
          <w:szCs w:val="32"/>
          <w:lang w:val="en-US"/>
        </w:rPr>
        <w:t>paediatric</w:t>
      </w:r>
      <w:proofErr w:type="spellEnd"/>
      <w:r w:rsidRPr="00EA5B26">
        <w:rPr>
          <w:rFonts w:cs="Calibri"/>
          <w:szCs w:val="32"/>
          <w:lang w:val="en-US"/>
        </w:rPr>
        <w:t xml:space="preserve"> multiple organ dysfunction syndrome. Journal of </w:t>
      </w:r>
      <w:proofErr w:type="spellStart"/>
      <w:r w:rsidRPr="00EA5B26">
        <w:rPr>
          <w:rFonts w:cs="Calibri"/>
          <w:szCs w:val="32"/>
          <w:lang w:val="en-US"/>
        </w:rPr>
        <w:t>paediatrics</w:t>
      </w:r>
      <w:proofErr w:type="spellEnd"/>
      <w:r w:rsidRPr="00EA5B26">
        <w:rPr>
          <w:rFonts w:cs="Calibri"/>
          <w:szCs w:val="32"/>
          <w:lang w:val="en-US"/>
        </w:rPr>
        <w:t xml:space="preserve"> and child health. 1999 Oct;35(5):488-92. PubMed PMID: 10571765.</w:t>
      </w:r>
    </w:p>
    <w:p w14:paraId="2771E252" w14:textId="77777777" w:rsidR="00D83D5B" w:rsidRPr="00EA5B26" w:rsidRDefault="00D83D5B" w:rsidP="00D83D5B">
      <w:pPr>
        <w:spacing w:after="0" w:line="240" w:lineRule="auto"/>
        <w:rPr>
          <w:rFonts w:cs="Calibri"/>
          <w:szCs w:val="32"/>
          <w:lang w:val="en-US"/>
        </w:rPr>
      </w:pPr>
      <w:r w:rsidRPr="00EA5B26">
        <w:rPr>
          <w:rFonts w:cs="Calibri"/>
          <w:szCs w:val="32"/>
          <w:lang w:val="en-US"/>
        </w:rPr>
        <w:t>36.</w:t>
      </w:r>
      <w:r w:rsidRPr="00EA5B26">
        <w:rPr>
          <w:rFonts w:cs="Calibri"/>
          <w:szCs w:val="32"/>
          <w:lang w:val="en-US"/>
        </w:rPr>
        <w:tab/>
      </w:r>
      <w:proofErr w:type="spellStart"/>
      <w:r w:rsidRPr="00EA5B26">
        <w:rPr>
          <w:rFonts w:cs="Calibri"/>
          <w:szCs w:val="32"/>
          <w:lang w:val="en-US"/>
        </w:rPr>
        <w:t>Tantalean</w:t>
      </w:r>
      <w:proofErr w:type="spellEnd"/>
      <w:r w:rsidRPr="00EA5B26">
        <w:rPr>
          <w:rFonts w:cs="Calibri"/>
          <w:szCs w:val="32"/>
          <w:lang w:val="en-US"/>
        </w:rPr>
        <w:t xml:space="preserve"> JA, Leon RJ, Santos AA, Sanchez E. Multiple organ dysfunction syndrome in children. Pediatric critical care medicine : a journal of the Society of Critical Care Medicine and the World Federation of Pediatric Intensive and Critical Care Societies. 2003 Apr;4(2):181-5. PubMed PMID: 12749649.</w:t>
      </w:r>
    </w:p>
    <w:p w14:paraId="57043682" w14:textId="77777777" w:rsidR="00D83D5B" w:rsidRPr="00EA5B26" w:rsidRDefault="00D83D5B" w:rsidP="00D83D5B">
      <w:pPr>
        <w:spacing w:after="0" w:line="240" w:lineRule="auto"/>
        <w:rPr>
          <w:rFonts w:cs="Calibri"/>
          <w:szCs w:val="32"/>
          <w:lang w:val="en-US"/>
        </w:rPr>
      </w:pPr>
      <w:r w:rsidRPr="00EA5B26">
        <w:rPr>
          <w:rFonts w:cs="Calibri"/>
          <w:szCs w:val="32"/>
          <w:lang w:val="en-US"/>
        </w:rPr>
        <w:t>37.</w:t>
      </w:r>
      <w:r w:rsidRPr="00EA5B26">
        <w:rPr>
          <w:rFonts w:cs="Calibri"/>
          <w:szCs w:val="32"/>
          <w:lang w:val="en-US"/>
        </w:rPr>
        <w:tab/>
        <w:t xml:space="preserve">Kissoon N, </w:t>
      </w:r>
      <w:proofErr w:type="spellStart"/>
      <w:r w:rsidRPr="00EA5B26">
        <w:rPr>
          <w:rFonts w:cs="Calibri"/>
          <w:szCs w:val="32"/>
          <w:lang w:val="en-US"/>
        </w:rPr>
        <w:t>Carcillo</w:t>
      </w:r>
      <w:proofErr w:type="spellEnd"/>
      <w:r w:rsidRPr="00EA5B26">
        <w:rPr>
          <w:rFonts w:cs="Calibri"/>
          <w:szCs w:val="32"/>
          <w:lang w:val="en-US"/>
        </w:rPr>
        <w:t xml:space="preserve"> JA, Espinosa V, Argent A, </w:t>
      </w:r>
      <w:proofErr w:type="spellStart"/>
      <w:r w:rsidRPr="00EA5B26">
        <w:rPr>
          <w:rFonts w:cs="Calibri"/>
          <w:szCs w:val="32"/>
          <w:lang w:val="en-US"/>
        </w:rPr>
        <w:t>Devictor</w:t>
      </w:r>
      <w:proofErr w:type="spellEnd"/>
      <w:r w:rsidRPr="00EA5B26">
        <w:rPr>
          <w:rFonts w:cs="Calibri"/>
          <w:szCs w:val="32"/>
          <w:lang w:val="en-US"/>
        </w:rPr>
        <w:t xml:space="preserve"> D, Madden M, et al. World Federation of Pediatric Intensive Care and Critical Care Societies: Global Sepsis Initiative. Pediatric critical care medicine : a journal of the Society of Critical Care Medicine and the World Federation of Pediatric Intensive and Critical Care Societies. 2011 Sep;12(5):494-503. PubMed PMID: 21897156.</w:t>
      </w:r>
    </w:p>
    <w:p w14:paraId="57AC0772" w14:textId="77777777" w:rsidR="00D83D5B" w:rsidRPr="00EA5B26" w:rsidRDefault="00D83D5B" w:rsidP="00D83D5B">
      <w:pPr>
        <w:spacing w:after="0" w:line="240" w:lineRule="auto"/>
        <w:rPr>
          <w:rFonts w:cs="Calibri"/>
          <w:szCs w:val="32"/>
          <w:lang w:val="en-US"/>
        </w:rPr>
      </w:pPr>
      <w:r w:rsidRPr="00EA5B26">
        <w:rPr>
          <w:rFonts w:cs="Calibri"/>
          <w:szCs w:val="32"/>
          <w:lang w:val="en-US"/>
        </w:rPr>
        <w:t>38.</w:t>
      </w:r>
      <w:r w:rsidRPr="00EA5B26">
        <w:rPr>
          <w:rFonts w:cs="Calibri"/>
          <w:szCs w:val="32"/>
          <w:lang w:val="en-US"/>
        </w:rPr>
        <w:tab/>
        <w:t xml:space="preserve">Dellinger RP, Levy MM, Carlet JM, </w:t>
      </w:r>
      <w:proofErr w:type="spellStart"/>
      <w:r w:rsidRPr="00EA5B26">
        <w:rPr>
          <w:rFonts w:cs="Calibri"/>
          <w:szCs w:val="32"/>
          <w:lang w:val="en-US"/>
        </w:rPr>
        <w:t>Bion</w:t>
      </w:r>
      <w:proofErr w:type="spellEnd"/>
      <w:r w:rsidRPr="00EA5B26">
        <w:rPr>
          <w:rFonts w:cs="Calibri"/>
          <w:szCs w:val="32"/>
          <w:lang w:val="en-US"/>
        </w:rPr>
        <w:t xml:space="preserve"> J, Parker MM, Jaeschke R, et al. Surviving Sepsis Campaign: international guidelines for management of severe sepsis and septic shock: 2008. Intensive care medicine. 2008 Jan;34(1):17-60. PubMed PMID: 18058085. </w:t>
      </w:r>
      <w:proofErr w:type="spellStart"/>
      <w:r w:rsidRPr="00EA5B26">
        <w:rPr>
          <w:rFonts w:cs="Calibri"/>
          <w:szCs w:val="32"/>
          <w:lang w:val="en-US"/>
        </w:rPr>
        <w:t>Pubmed</w:t>
      </w:r>
      <w:proofErr w:type="spellEnd"/>
      <w:r w:rsidRPr="00EA5B26">
        <w:rPr>
          <w:rFonts w:cs="Calibri"/>
          <w:szCs w:val="32"/>
          <w:lang w:val="en-US"/>
        </w:rPr>
        <w:t xml:space="preserve"> Central PMCID: 2249616.</w:t>
      </w:r>
    </w:p>
    <w:p w14:paraId="7DA681AB" w14:textId="77777777" w:rsidR="00D83D5B" w:rsidRPr="00EA5B26" w:rsidRDefault="00D83D5B" w:rsidP="00D83D5B">
      <w:pPr>
        <w:spacing w:after="0" w:line="240" w:lineRule="auto"/>
        <w:rPr>
          <w:rFonts w:cs="Calibri"/>
          <w:szCs w:val="32"/>
        </w:rPr>
      </w:pPr>
      <w:r w:rsidRPr="008F5A15">
        <w:rPr>
          <w:rFonts w:cs="Calibri"/>
          <w:szCs w:val="32"/>
          <w:lang w:val="en-US"/>
        </w:rPr>
        <w:lastRenderedPageBreak/>
        <w:t>39.</w:t>
      </w:r>
      <w:r w:rsidRPr="008F5A15">
        <w:rPr>
          <w:rFonts w:cs="Calibri"/>
          <w:szCs w:val="32"/>
          <w:lang w:val="en-US"/>
        </w:rPr>
        <w:tab/>
        <w:t xml:space="preserve">Carvalho PR, </w:t>
      </w:r>
      <w:proofErr w:type="spellStart"/>
      <w:r w:rsidRPr="008F5A15">
        <w:rPr>
          <w:rFonts w:cs="Calibri"/>
          <w:szCs w:val="32"/>
          <w:lang w:val="en-US"/>
        </w:rPr>
        <w:t>Feldens</w:t>
      </w:r>
      <w:proofErr w:type="spellEnd"/>
      <w:r w:rsidRPr="008F5A15">
        <w:rPr>
          <w:rFonts w:cs="Calibri"/>
          <w:szCs w:val="32"/>
          <w:lang w:val="en-US"/>
        </w:rPr>
        <w:t xml:space="preserve"> L, Seitz EE, Rocha TS, Soledade MA, Trotta EA. </w:t>
      </w:r>
      <w:r w:rsidRPr="00EA5B26">
        <w:rPr>
          <w:rFonts w:cs="Calibri"/>
          <w:szCs w:val="32"/>
          <w:lang w:val="en-US"/>
        </w:rPr>
        <w:t xml:space="preserve">[Prevalence of systemic inflammatory syndromes at a tertiary pediatric intensive care unit]. </w:t>
      </w:r>
      <w:r w:rsidRPr="00EA5B26">
        <w:rPr>
          <w:rFonts w:cs="Calibri"/>
          <w:szCs w:val="32"/>
        </w:rPr>
        <w:t xml:space="preserve">Jornal de pediatria. 2005 Mar-Apr;81(2):143-8. </w:t>
      </w:r>
      <w:proofErr w:type="spellStart"/>
      <w:r w:rsidRPr="00EA5B26">
        <w:rPr>
          <w:rFonts w:cs="Calibri"/>
          <w:szCs w:val="32"/>
        </w:rPr>
        <w:t>PubMed</w:t>
      </w:r>
      <w:proofErr w:type="spellEnd"/>
      <w:r w:rsidRPr="00EA5B26">
        <w:rPr>
          <w:rFonts w:cs="Calibri"/>
          <w:szCs w:val="32"/>
        </w:rPr>
        <w:t xml:space="preserve"> PMID: 15858676. </w:t>
      </w:r>
      <w:proofErr w:type="spellStart"/>
      <w:r w:rsidRPr="00EA5B26">
        <w:rPr>
          <w:rFonts w:cs="Calibri"/>
          <w:szCs w:val="32"/>
        </w:rPr>
        <w:t>Prevalencia</w:t>
      </w:r>
      <w:proofErr w:type="spellEnd"/>
      <w:r w:rsidRPr="00EA5B26">
        <w:rPr>
          <w:rFonts w:cs="Calibri"/>
          <w:szCs w:val="32"/>
        </w:rPr>
        <w:t xml:space="preserve"> das </w:t>
      </w:r>
      <w:proofErr w:type="spellStart"/>
      <w:r w:rsidRPr="00EA5B26">
        <w:rPr>
          <w:rFonts w:cs="Calibri"/>
          <w:szCs w:val="32"/>
        </w:rPr>
        <w:t>sindromesinflamatoriassistemicas</w:t>
      </w:r>
      <w:proofErr w:type="spellEnd"/>
      <w:r w:rsidRPr="00EA5B26">
        <w:rPr>
          <w:rFonts w:cs="Calibri"/>
          <w:szCs w:val="32"/>
        </w:rPr>
        <w:t xml:space="preserve"> em uma unidade de tratamento intensivo </w:t>
      </w:r>
      <w:proofErr w:type="spellStart"/>
      <w:r w:rsidRPr="00EA5B26">
        <w:rPr>
          <w:rFonts w:cs="Calibri"/>
          <w:szCs w:val="32"/>
        </w:rPr>
        <w:t>pediatrica</w:t>
      </w:r>
      <w:proofErr w:type="spellEnd"/>
      <w:r w:rsidRPr="00EA5B26">
        <w:rPr>
          <w:rFonts w:cs="Calibri"/>
          <w:szCs w:val="32"/>
        </w:rPr>
        <w:t xml:space="preserve"> terciaria.</w:t>
      </w:r>
    </w:p>
    <w:p w14:paraId="77C9747B" w14:textId="77777777" w:rsidR="00D83D5B" w:rsidRPr="00EA5B26" w:rsidRDefault="00D83D5B" w:rsidP="00D83D5B">
      <w:pPr>
        <w:spacing w:after="0" w:line="240" w:lineRule="auto"/>
        <w:rPr>
          <w:rFonts w:cs="Calibri"/>
          <w:szCs w:val="32"/>
        </w:rPr>
      </w:pPr>
      <w:r w:rsidRPr="008F5A15">
        <w:rPr>
          <w:rFonts w:cs="Calibri"/>
          <w:szCs w:val="32"/>
          <w:lang w:val="en-US"/>
        </w:rPr>
        <w:t>40.</w:t>
      </w:r>
      <w:r w:rsidRPr="008F5A15">
        <w:rPr>
          <w:rFonts w:cs="Calibri"/>
          <w:szCs w:val="32"/>
          <w:lang w:val="en-US"/>
        </w:rPr>
        <w:tab/>
        <w:t xml:space="preserve">Ribeiro AM, Moreira JL. [Sepsis in childhood: epidemiological profile and microbiologic diagnosis]. </w:t>
      </w:r>
      <w:r w:rsidRPr="00EA5B26">
        <w:rPr>
          <w:rFonts w:cs="Calibri"/>
          <w:szCs w:val="32"/>
        </w:rPr>
        <w:t xml:space="preserve">Jornal de pediatria. 1999 Jan-Feb;75(1):39-44. </w:t>
      </w:r>
      <w:proofErr w:type="spellStart"/>
      <w:r w:rsidRPr="00EA5B26">
        <w:rPr>
          <w:rFonts w:cs="Calibri"/>
          <w:szCs w:val="32"/>
        </w:rPr>
        <w:t>PubMed</w:t>
      </w:r>
      <w:proofErr w:type="spellEnd"/>
      <w:r w:rsidRPr="00EA5B26">
        <w:rPr>
          <w:rFonts w:cs="Calibri"/>
          <w:szCs w:val="32"/>
        </w:rPr>
        <w:t xml:space="preserve"> PMID: 14685562. Epidemiologia e etiologia da sepse na </w:t>
      </w:r>
      <w:proofErr w:type="spellStart"/>
      <w:r w:rsidRPr="00EA5B26">
        <w:rPr>
          <w:rFonts w:cs="Calibri"/>
          <w:szCs w:val="32"/>
        </w:rPr>
        <w:t>infancia</w:t>
      </w:r>
      <w:proofErr w:type="spellEnd"/>
      <w:r w:rsidRPr="00EA5B26">
        <w:rPr>
          <w:rFonts w:cs="Calibri"/>
          <w:szCs w:val="32"/>
        </w:rPr>
        <w:t>.</w:t>
      </w:r>
    </w:p>
    <w:p w14:paraId="06867A2A" w14:textId="77777777" w:rsidR="00D83D5B" w:rsidRPr="00EA5B26" w:rsidRDefault="00D83D5B" w:rsidP="00D83D5B">
      <w:pPr>
        <w:spacing w:after="0" w:line="240" w:lineRule="auto"/>
        <w:rPr>
          <w:rFonts w:cs="Calibri"/>
          <w:szCs w:val="32"/>
          <w:lang w:val="en-US"/>
        </w:rPr>
      </w:pPr>
      <w:r w:rsidRPr="00EA5B26">
        <w:rPr>
          <w:rFonts w:cs="Calibri"/>
          <w:szCs w:val="32"/>
          <w:lang w:val="en-US"/>
        </w:rPr>
        <w:t>41.</w:t>
      </w:r>
      <w:r w:rsidRPr="00EA5B26">
        <w:rPr>
          <w:rFonts w:cs="Calibri"/>
          <w:szCs w:val="32"/>
          <w:lang w:val="en-US"/>
        </w:rPr>
        <w:tab/>
        <w:t xml:space="preserve">Mangia CM, Kissoon N, Branchini OA, Andrade MC, Kopelman BI, </w:t>
      </w:r>
      <w:proofErr w:type="spellStart"/>
      <w:r w:rsidRPr="00EA5B26">
        <w:rPr>
          <w:rFonts w:cs="Calibri"/>
          <w:szCs w:val="32"/>
          <w:lang w:val="en-US"/>
        </w:rPr>
        <w:t>Carcillo</w:t>
      </w:r>
      <w:proofErr w:type="spellEnd"/>
      <w:r w:rsidRPr="00EA5B26">
        <w:rPr>
          <w:rFonts w:cs="Calibri"/>
          <w:szCs w:val="32"/>
          <w:lang w:val="en-US"/>
        </w:rPr>
        <w:t xml:space="preserve"> J. Bacterial sepsis in Brazilian children: a trend analysis from 1992 to 2006. </w:t>
      </w:r>
      <w:proofErr w:type="spellStart"/>
      <w:r w:rsidRPr="00EA5B26">
        <w:rPr>
          <w:rFonts w:cs="Calibri"/>
          <w:szCs w:val="32"/>
          <w:lang w:val="en-US"/>
        </w:rPr>
        <w:t>PloS</w:t>
      </w:r>
      <w:proofErr w:type="spellEnd"/>
      <w:r w:rsidRPr="00EA5B26">
        <w:rPr>
          <w:rFonts w:cs="Calibri"/>
          <w:szCs w:val="32"/>
          <w:lang w:val="en-US"/>
        </w:rPr>
        <w:t xml:space="preserve"> one. 2011;6(6):e14817. PubMed PMID: 21674036. </w:t>
      </w:r>
      <w:proofErr w:type="spellStart"/>
      <w:r w:rsidRPr="00EA5B26">
        <w:rPr>
          <w:rFonts w:cs="Calibri"/>
          <w:szCs w:val="32"/>
          <w:lang w:val="en-US"/>
        </w:rPr>
        <w:t>Pubmed</w:t>
      </w:r>
      <w:proofErr w:type="spellEnd"/>
      <w:r w:rsidRPr="00EA5B26">
        <w:rPr>
          <w:rFonts w:cs="Calibri"/>
          <w:szCs w:val="32"/>
          <w:lang w:val="en-US"/>
        </w:rPr>
        <w:t xml:space="preserve"> Central PMCID: 3108592.</w:t>
      </w:r>
    </w:p>
    <w:p w14:paraId="70094AE3" w14:textId="77777777" w:rsidR="00D83D5B" w:rsidRPr="00EA5B26" w:rsidRDefault="00D83D5B" w:rsidP="00D83D5B">
      <w:pPr>
        <w:spacing w:line="240" w:lineRule="auto"/>
        <w:rPr>
          <w:rFonts w:cs="Calibri"/>
          <w:szCs w:val="32"/>
          <w:lang w:val="en-US"/>
        </w:rPr>
      </w:pPr>
      <w:r w:rsidRPr="00EA5B26">
        <w:rPr>
          <w:rFonts w:cs="Calibri"/>
          <w:szCs w:val="32"/>
          <w:lang w:val="en-US"/>
        </w:rPr>
        <w:t>42.</w:t>
      </w:r>
      <w:r w:rsidRPr="00EA5B26">
        <w:rPr>
          <w:rFonts w:cs="Calibri"/>
          <w:szCs w:val="32"/>
          <w:lang w:val="en-US"/>
        </w:rPr>
        <w:tab/>
        <w:t xml:space="preserve">Souza D, Shieh H.H, </w:t>
      </w:r>
      <w:proofErr w:type="spellStart"/>
      <w:r w:rsidRPr="00EA5B26">
        <w:rPr>
          <w:rFonts w:cs="Calibri"/>
          <w:szCs w:val="32"/>
          <w:lang w:val="en-US"/>
        </w:rPr>
        <w:t>Troster</w:t>
      </w:r>
      <w:proofErr w:type="spellEnd"/>
      <w:r w:rsidRPr="00EA5B26">
        <w:rPr>
          <w:rFonts w:cs="Calibri"/>
          <w:szCs w:val="32"/>
          <w:lang w:val="en-US"/>
        </w:rPr>
        <w:t xml:space="preserve"> E.J, Group LLAPS. EPIDEMIOLOGY OF PEDIATRIC SEPSIS: THE LATIN AMERICAN</w:t>
      </w:r>
    </w:p>
    <w:p w14:paraId="2F8AD80F" w14:textId="77777777" w:rsidR="00D83D5B" w:rsidRPr="00EA5B26" w:rsidRDefault="00D83D5B" w:rsidP="00D83D5B">
      <w:pPr>
        <w:spacing w:after="0" w:line="240" w:lineRule="auto"/>
        <w:rPr>
          <w:rFonts w:cs="Calibri"/>
          <w:szCs w:val="32"/>
        </w:rPr>
      </w:pPr>
      <w:r w:rsidRPr="00EA5B26">
        <w:rPr>
          <w:rFonts w:cs="Calibri"/>
          <w:szCs w:val="32"/>
          <w:lang w:val="en-US"/>
        </w:rPr>
        <w:t xml:space="preserve">PEDIATRIC SEPSIS STUDY (LAPSES STUDY). </w:t>
      </w:r>
      <w:proofErr w:type="spellStart"/>
      <w:r w:rsidRPr="00EA5B26">
        <w:rPr>
          <w:rFonts w:cs="Calibri"/>
          <w:szCs w:val="32"/>
        </w:rPr>
        <w:t>PediatricCriticalCare</w:t>
      </w:r>
      <w:proofErr w:type="spellEnd"/>
      <w:r w:rsidRPr="00EA5B26">
        <w:rPr>
          <w:rFonts w:cs="Calibri"/>
          <w:szCs w:val="32"/>
        </w:rPr>
        <w:t xml:space="preserve"> Medicina. 2014;15:18.</w:t>
      </w:r>
    </w:p>
    <w:p w14:paraId="7C8F7902" w14:textId="77777777" w:rsidR="00D83D5B" w:rsidRPr="00EA5B26" w:rsidRDefault="00D83D5B" w:rsidP="00D83D5B">
      <w:pPr>
        <w:spacing w:after="0" w:line="240" w:lineRule="auto"/>
        <w:rPr>
          <w:rFonts w:cs="Calibri"/>
          <w:szCs w:val="32"/>
          <w:lang w:val="en-US"/>
        </w:rPr>
      </w:pPr>
      <w:r w:rsidRPr="00EA5B26">
        <w:rPr>
          <w:rFonts w:cs="Calibri"/>
          <w:szCs w:val="32"/>
        </w:rPr>
        <w:t>43.</w:t>
      </w:r>
      <w:r w:rsidRPr="00EA5B26">
        <w:rPr>
          <w:rFonts w:cs="Calibri"/>
          <w:szCs w:val="32"/>
        </w:rPr>
        <w:tab/>
        <w:t xml:space="preserve">Estatística </w:t>
      </w:r>
      <w:proofErr w:type="spellStart"/>
      <w:r w:rsidRPr="00EA5B26">
        <w:rPr>
          <w:rFonts w:cs="Calibri"/>
          <w:szCs w:val="32"/>
        </w:rPr>
        <w:t>IBdGe</w:t>
      </w:r>
      <w:proofErr w:type="spellEnd"/>
      <w:r w:rsidRPr="00EA5B26">
        <w:rPr>
          <w:rFonts w:cs="Calibri"/>
          <w:szCs w:val="32"/>
        </w:rPr>
        <w:t xml:space="preserve">. </w:t>
      </w:r>
      <w:r w:rsidRPr="00FD64B8">
        <w:rPr>
          <w:rFonts w:cs="Calibri"/>
          <w:szCs w:val="32"/>
        </w:rPr>
        <w:t xml:space="preserve">Censo 2010. </w:t>
      </w:r>
      <w:r w:rsidRPr="00EA5B26">
        <w:rPr>
          <w:rFonts w:cs="Calibri"/>
          <w:szCs w:val="32"/>
          <w:lang w:val="en-US"/>
        </w:rPr>
        <w:t>2010.</w:t>
      </w:r>
    </w:p>
    <w:p w14:paraId="27223F75" w14:textId="77777777" w:rsidR="00D83D5B" w:rsidRPr="00EA5B26" w:rsidRDefault="00D83D5B" w:rsidP="00D83D5B">
      <w:pPr>
        <w:spacing w:after="0" w:line="240" w:lineRule="auto"/>
        <w:rPr>
          <w:rFonts w:cs="Calibri"/>
          <w:szCs w:val="32"/>
          <w:lang w:val="en-US"/>
        </w:rPr>
      </w:pPr>
      <w:r w:rsidRPr="00EA5B26">
        <w:rPr>
          <w:rFonts w:cs="Calibri"/>
          <w:szCs w:val="32"/>
          <w:lang w:val="en-US"/>
        </w:rPr>
        <w:t>44.</w:t>
      </w:r>
      <w:r w:rsidRPr="00EA5B26">
        <w:rPr>
          <w:rFonts w:cs="Calibri"/>
          <w:szCs w:val="32"/>
          <w:lang w:val="en-US"/>
        </w:rPr>
        <w:tab/>
        <w:t>Goldstein B, Giroir B, Randolph A, International Consensus Conference on Pediatric S. International pediatric sepsis consensus conference: definitions for sepsis and organ dysfunction in pediatrics. Pediatric critical care medicine : a journal of the Society of Critical Care Medicine and the World Federation of Pediatric Intensive and Critical Care Societies. 2005 Jan;6(1):2-8. PubMed PMID: 15636651.</w:t>
      </w:r>
    </w:p>
    <w:p w14:paraId="67E93D8C" w14:textId="77777777" w:rsidR="00D83D5B" w:rsidRPr="00EA5B26" w:rsidRDefault="00D83D5B" w:rsidP="00D83D5B">
      <w:pPr>
        <w:spacing w:after="0" w:line="240" w:lineRule="auto"/>
        <w:rPr>
          <w:rFonts w:cs="Calibri"/>
          <w:szCs w:val="32"/>
          <w:lang w:val="en-US"/>
        </w:rPr>
      </w:pPr>
      <w:r w:rsidRPr="00EA5B26">
        <w:rPr>
          <w:rFonts w:cs="Calibri"/>
          <w:szCs w:val="32"/>
          <w:lang w:val="en-US"/>
        </w:rPr>
        <w:t>45.</w:t>
      </w:r>
      <w:r w:rsidRPr="00EA5B26">
        <w:rPr>
          <w:rFonts w:cs="Calibri"/>
          <w:szCs w:val="32"/>
          <w:lang w:val="en-US"/>
        </w:rPr>
        <w:tab/>
      </w:r>
      <w:proofErr w:type="spellStart"/>
      <w:r w:rsidRPr="00EA5B26">
        <w:rPr>
          <w:rFonts w:cs="Calibri"/>
          <w:szCs w:val="32"/>
          <w:lang w:val="en-US"/>
        </w:rPr>
        <w:t>Leteurtre</w:t>
      </w:r>
      <w:proofErr w:type="spellEnd"/>
      <w:r w:rsidRPr="00EA5B26">
        <w:rPr>
          <w:rFonts w:cs="Calibri"/>
          <w:szCs w:val="32"/>
          <w:lang w:val="en-US"/>
        </w:rPr>
        <w:t xml:space="preserve"> S, </w:t>
      </w:r>
      <w:proofErr w:type="spellStart"/>
      <w:r w:rsidRPr="00EA5B26">
        <w:rPr>
          <w:rFonts w:cs="Calibri"/>
          <w:szCs w:val="32"/>
          <w:lang w:val="en-US"/>
        </w:rPr>
        <w:t>Martinot</w:t>
      </w:r>
      <w:proofErr w:type="spellEnd"/>
      <w:r w:rsidRPr="00EA5B26">
        <w:rPr>
          <w:rFonts w:cs="Calibri"/>
          <w:szCs w:val="32"/>
          <w:lang w:val="en-US"/>
        </w:rPr>
        <w:t xml:space="preserve"> A, Duhamel A, Proulx F, </w:t>
      </w:r>
      <w:proofErr w:type="spellStart"/>
      <w:r w:rsidRPr="00EA5B26">
        <w:rPr>
          <w:rFonts w:cs="Calibri"/>
          <w:szCs w:val="32"/>
          <w:lang w:val="en-US"/>
        </w:rPr>
        <w:t>Grandbastien</w:t>
      </w:r>
      <w:proofErr w:type="spellEnd"/>
      <w:r w:rsidRPr="00EA5B26">
        <w:rPr>
          <w:rFonts w:cs="Calibri"/>
          <w:szCs w:val="32"/>
          <w:lang w:val="en-US"/>
        </w:rPr>
        <w:t xml:space="preserve"> B, Cotting J, et al. Validation of the </w:t>
      </w:r>
      <w:proofErr w:type="spellStart"/>
      <w:r w:rsidRPr="00EA5B26">
        <w:rPr>
          <w:rFonts w:cs="Calibri"/>
          <w:szCs w:val="32"/>
          <w:lang w:val="en-US"/>
        </w:rPr>
        <w:t>paediatric</w:t>
      </w:r>
      <w:proofErr w:type="spellEnd"/>
      <w:r w:rsidRPr="00EA5B26">
        <w:rPr>
          <w:rFonts w:cs="Calibri"/>
          <w:szCs w:val="32"/>
          <w:lang w:val="en-US"/>
        </w:rPr>
        <w:t xml:space="preserve"> logistic organ dysfunction (PELOD) score: prospective, observational, </w:t>
      </w:r>
      <w:proofErr w:type="spellStart"/>
      <w:r w:rsidRPr="00EA5B26">
        <w:rPr>
          <w:rFonts w:cs="Calibri"/>
          <w:szCs w:val="32"/>
          <w:lang w:val="en-US"/>
        </w:rPr>
        <w:t>multicentre</w:t>
      </w:r>
      <w:proofErr w:type="spellEnd"/>
      <w:r w:rsidRPr="00EA5B26">
        <w:rPr>
          <w:rFonts w:cs="Calibri"/>
          <w:szCs w:val="32"/>
          <w:lang w:val="en-US"/>
        </w:rPr>
        <w:t xml:space="preserve"> study. Lancet. 2003 Jul 19;362(9379):192-7. PubMed PMID: 12885479.</w:t>
      </w:r>
    </w:p>
    <w:p w14:paraId="79EB2016" w14:textId="77777777" w:rsidR="00D83D5B" w:rsidRPr="00EA5B26" w:rsidRDefault="00D83D5B" w:rsidP="00D83D5B">
      <w:pPr>
        <w:spacing w:after="0" w:line="240" w:lineRule="auto"/>
        <w:rPr>
          <w:rFonts w:cs="Calibri"/>
          <w:szCs w:val="32"/>
          <w:lang w:val="en-US"/>
        </w:rPr>
      </w:pPr>
      <w:r w:rsidRPr="00EA5B26">
        <w:rPr>
          <w:rFonts w:cs="Calibri"/>
          <w:szCs w:val="32"/>
          <w:lang w:val="en-US"/>
        </w:rPr>
        <w:t>46.</w:t>
      </w:r>
      <w:r w:rsidRPr="00EA5B26">
        <w:rPr>
          <w:rFonts w:cs="Calibri"/>
          <w:szCs w:val="32"/>
          <w:lang w:val="en-US"/>
        </w:rPr>
        <w:tab/>
        <w:t xml:space="preserve">Straney L, Clements A, Parslow RC, Pearson G, Shann F, Alexander J, et al. </w:t>
      </w:r>
      <w:proofErr w:type="spellStart"/>
      <w:r w:rsidRPr="00EA5B26">
        <w:rPr>
          <w:rFonts w:cs="Calibri"/>
          <w:szCs w:val="32"/>
          <w:lang w:val="en-US"/>
        </w:rPr>
        <w:t>Paediatric</w:t>
      </w:r>
      <w:proofErr w:type="spellEnd"/>
      <w:r w:rsidRPr="00EA5B26">
        <w:rPr>
          <w:rFonts w:cs="Calibri"/>
          <w:szCs w:val="32"/>
          <w:lang w:val="en-US"/>
        </w:rPr>
        <w:t xml:space="preserve"> index of mortality 3: an updated model for predicting mortality in pediatric intensive care*. Pediatric critical care medicine : a journal of the Society of Critical Care Medicine and the World Federation of Pediatric Intensive and Critical Care Societies. 2013 Sep;14(7):673-81. PubMed PMID: 23863821.</w:t>
      </w:r>
    </w:p>
    <w:p w14:paraId="4C3AF257" w14:textId="77777777" w:rsidR="00D83D5B" w:rsidRPr="00EA5B26" w:rsidRDefault="00D83D5B" w:rsidP="00D83D5B">
      <w:pPr>
        <w:spacing w:after="0" w:line="240" w:lineRule="auto"/>
        <w:rPr>
          <w:rFonts w:cs="Calibri"/>
          <w:szCs w:val="32"/>
          <w:lang w:val="en-US"/>
        </w:rPr>
      </w:pPr>
      <w:r w:rsidRPr="00EA5B26">
        <w:rPr>
          <w:rFonts w:cs="Calibri"/>
          <w:szCs w:val="32"/>
          <w:lang w:val="en-US"/>
        </w:rPr>
        <w:t>47.</w:t>
      </w:r>
      <w:r w:rsidRPr="00EA5B26">
        <w:rPr>
          <w:rFonts w:cs="Calibri"/>
          <w:szCs w:val="32"/>
          <w:lang w:val="en-US"/>
        </w:rPr>
        <w:tab/>
        <w:t>World Medical A. World Medical Association Declaration of Helsinki: ethical principles for medical research involving human subjects. Jama. 2013 Nov 27;310(20):2191-4. PubMed PMID: 24141714.</w:t>
      </w:r>
    </w:p>
    <w:p w14:paraId="0C6FC14F" w14:textId="77777777" w:rsidR="00D83D5B" w:rsidRPr="00EA5B26" w:rsidRDefault="00D83D5B" w:rsidP="00D83D5B">
      <w:pPr>
        <w:spacing w:after="0" w:line="240" w:lineRule="auto"/>
        <w:rPr>
          <w:rFonts w:cs="Calibri"/>
          <w:szCs w:val="32"/>
          <w:lang w:val="en-US"/>
        </w:rPr>
      </w:pPr>
      <w:r w:rsidRPr="00EA5B26">
        <w:rPr>
          <w:rFonts w:cs="Calibri"/>
          <w:szCs w:val="32"/>
          <w:lang w:val="en-US"/>
        </w:rPr>
        <w:t>48.</w:t>
      </w:r>
      <w:r w:rsidRPr="00EA5B26">
        <w:rPr>
          <w:rFonts w:cs="Calibri"/>
          <w:szCs w:val="32"/>
          <w:lang w:val="en-US"/>
        </w:rPr>
        <w:tab/>
        <w:t>Nuremberg T. The Nuremberg Code. Law, medicine &amp; health care : a publication of the American Society of Law &amp; Medicine. 1991 Fall-Winter;19(3-4):266. PubMed PMID: 11642955.</w:t>
      </w:r>
    </w:p>
    <w:p w14:paraId="3657B50A" w14:textId="77777777" w:rsidR="00D83D5B" w:rsidRPr="003640DB" w:rsidRDefault="00D83D5B" w:rsidP="00D83D5B">
      <w:pPr>
        <w:spacing w:after="0" w:line="240" w:lineRule="auto"/>
        <w:rPr>
          <w:rFonts w:asciiTheme="minorHAnsi" w:hAnsiTheme="minorHAnsi" w:cstheme="minorHAnsi"/>
          <w:lang w:val="en-US"/>
        </w:rPr>
      </w:pPr>
      <w:r w:rsidRPr="00EA5B26">
        <w:rPr>
          <w:rFonts w:cs="Calibri"/>
          <w:szCs w:val="32"/>
          <w:lang w:val="en-US"/>
        </w:rPr>
        <w:t>49.</w:t>
      </w:r>
      <w:r w:rsidRPr="00EA5B26">
        <w:rPr>
          <w:rFonts w:cs="Calibri"/>
          <w:szCs w:val="32"/>
          <w:lang w:val="en-US"/>
        </w:rPr>
        <w:tab/>
        <w:t xml:space="preserve">Grodin MA. The Nuremberg Code </w:t>
      </w:r>
      <w:r w:rsidRPr="003640DB">
        <w:rPr>
          <w:rFonts w:asciiTheme="minorHAnsi" w:hAnsiTheme="minorHAnsi" w:cstheme="minorHAnsi"/>
          <w:lang w:val="en-US"/>
        </w:rPr>
        <w:t>and medical research. The Hastings Center report. 1990 May-Jun;20(3):4. PubMed PMID: 11650360.</w:t>
      </w:r>
    </w:p>
    <w:p w14:paraId="5DC90318" w14:textId="77777777" w:rsidR="00D83D5B" w:rsidRDefault="00D83D5B" w:rsidP="00D83D5B">
      <w:pPr>
        <w:spacing w:line="240" w:lineRule="auto"/>
        <w:rPr>
          <w:rFonts w:cs="Calibri"/>
          <w:szCs w:val="32"/>
          <w:lang w:val="en-US"/>
        </w:rPr>
      </w:pPr>
      <w:r w:rsidRPr="003640DB">
        <w:rPr>
          <w:rFonts w:asciiTheme="minorHAnsi" w:hAnsiTheme="minorHAnsi" w:cstheme="minorHAnsi"/>
          <w:lang w:val="en-US"/>
        </w:rPr>
        <w:t>50.</w:t>
      </w:r>
      <w:r w:rsidRPr="003640DB">
        <w:rPr>
          <w:rFonts w:asciiTheme="minorHAnsi" w:hAnsiTheme="minorHAnsi" w:cstheme="minorHAnsi"/>
          <w:lang w:val="en-US"/>
        </w:rPr>
        <w:tab/>
        <w:t xml:space="preserve">US Department of Health and Human Services’ Office for Human Research Protections. Code of Federal Regulations TITLE 45 - PART 46 PROTECTION OF HUMAN SUBJECTS. In: US, Protections </w:t>
      </w:r>
      <w:proofErr w:type="spellStart"/>
      <w:r w:rsidRPr="003640DB">
        <w:rPr>
          <w:rFonts w:asciiTheme="minorHAnsi" w:hAnsiTheme="minorHAnsi" w:cstheme="minorHAnsi"/>
          <w:lang w:val="en-US"/>
        </w:rPr>
        <w:t>DoHaHSOfHR</w:t>
      </w:r>
      <w:proofErr w:type="spellEnd"/>
      <w:r w:rsidRPr="00EA5B26">
        <w:rPr>
          <w:rFonts w:cs="Calibri"/>
          <w:szCs w:val="32"/>
          <w:lang w:val="en-US"/>
        </w:rPr>
        <w:t>, editors. 2012.</w:t>
      </w:r>
    </w:p>
    <w:p w14:paraId="03888DFC" w14:textId="77777777" w:rsidR="00D83D5B" w:rsidRDefault="00D83D5B" w:rsidP="00D83D5B">
      <w:pPr>
        <w:spacing w:line="240" w:lineRule="auto"/>
        <w:rPr>
          <w:rFonts w:cs="Calibri"/>
          <w:szCs w:val="32"/>
          <w:lang w:val="en-US"/>
        </w:rPr>
      </w:pPr>
    </w:p>
    <w:p w14:paraId="28BB9CFE" w14:textId="77777777" w:rsidR="00D83D5B" w:rsidRPr="00D24849" w:rsidRDefault="00D83D5B" w:rsidP="00D83D5B">
      <w:pPr>
        <w:spacing w:line="240" w:lineRule="auto"/>
        <w:rPr>
          <w:rFonts w:cs="Calibri"/>
          <w:szCs w:val="32"/>
        </w:rPr>
      </w:pPr>
    </w:p>
    <w:p w14:paraId="408288B3" w14:textId="77777777" w:rsidR="00A53340" w:rsidRDefault="00A53340"/>
    <w:sectPr w:rsidR="00A53340" w:rsidSect="00CA5698">
      <w:pgSz w:w="11906" w:h="16838" w:code="9"/>
      <w:pgMar w:top="1134" w:right="1274" w:bottom="1134"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8" w:author="Daniela Souza" w:date="2022-06-05T16:31:00Z" w:initials="DS">
    <w:p w14:paraId="51C7C405" w14:textId="7B418968" w:rsidR="00311F60" w:rsidRDefault="00311F60">
      <w:pPr>
        <w:pStyle w:val="Textocomentario"/>
      </w:pPr>
      <w:r>
        <w:rPr>
          <w:rStyle w:val="Refdecomentario"/>
        </w:rPr>
        <w:annotationRef/>
      </w:r>
      <w:r>
        <w:t>Flávia, faremos amostra aleatória, correto? Precisamos discutir o planejamento da amostra</w:t>
      </w:r>
    </w:p>
  </w:comment>
  <w:comment w:id="155" w:author="Daniela Souza" w:date="2023-06-05T12:12:00Z" w:initials="DS">
    <w:p w14:paraId="1E6B2467" w14:textId="77777777" w:rsidR="00147583" w:rsidRDefault="00147583" w:rsidP="00323E91">
      <w:r>
        <w:rPr>
          <w:rStyle w:val="Refdecomentario"/>
        </w:rPr>
        <w:annotationRef/>
      </w:r>
      <w:r>
        <w:rPr>
          <w:b/>
          <w:bCs/>
          <w:color w:val="FF0000"/>
          <w:sz w:val="20"/>
          <w:szCs w:val="20"/>
        </w:rPr>
        <w:t>Qual definição utilizar?</w:t>
      </w:r>
    </w:p>
    <w:p w14:paraId="0F604608" w14:textId="77777777" w:rsidR="00147583" w:rsidRDefault="00147583" w:rsidP="00323E91">
      <w:r>
        <w:rPr>
          <w:b/>
          <w:bCs/>
          <w:color w:val="FF0000"/>
          <w:sz w:val="20"/>
          <w:szCs w:val="20"/>
        </w:rPr>
        <w:t>Choque séptico</w:t>
      </w:r>
      <w:r>
        <w:rPr>
          <w:color w:val="000000"/>
          <w:sz w:val="20"/>
          <w:szCs w:val="20"/>
        </w:rPr>
        <w:t>: infecção grave levando a disfunção cardiovascular (incluindo</w:t>
      </w:r>
    </w:p>
    <w:p w14:paraId="7B6B66BC" w14:textId="77777777" w:rsidR="00147583" w:rsidRDefault="00147583" w:rsidP="00323E91">
      <w:r>
        <w:rPr>
          <w:color w:val="000000"/>
          <w:sz w:val="20"/>
          <w:szCs w:val="20"/>
        </w:rPr>
        <w:t>hipotensão, necessidade de tratamento com uma</w:t>
      </w:r>
    </w:p>
    <w:p w14:paraId="62514596" w14:textId="77777777" w:rsidR="00147583" w:rsidRDefault="00147583" w:rsidP="00323E91">
      <w:r>
        <w:rPr>
          <w:color w:val="000000"/>
          <w:sz w:val="20"/>
          <w:szCs w:val="20"/>
        </w:rPr>
        <w:t>medicação vasoativa ou perfusão prejudicada)</w:t>
      </w:r>
    </w:p>
    <w:p w14:paraId="2D8769CB" w14:textId="77777777" w:rsidR="00147583" w:rsidRDefault="00147583" w:rsidP="00323E91">
      <w:r>
        <w:rPr>
          <w:color w:val="FF0000"/>
          <w:sz w:val="20"/>
          <w:szCs w:val="20"/>
        </w:rPr>
        <w:t xml:space="preserve"> Disfunção orgânica associada à sepse:</w:t>
      </w:r>
      <w:r>
        <w:rPr>
          <w:color w:val="000000"/>
          <w:sz w:val="20"/>
          <w:szCs w:val="20"/>
        </w:rPr>
        <w:t xml:space="preserve"> infecção grave levando a disfunção orgânica não-cardiovascular. </w:t>
      </w:r>
    </w:p>
  </w:comment>
  <w:comment w:id="156" w:author="Daniela Souza" w:date="2023-06-05T12:13:00Z" w:initials="DS">
    <w:p w14:paraId="62667A96" w14:textId="77777777" w:rsidR="001C03B6" w:rsidRDefault="001C03B6" w:rsidP="00E27C66">
      <w:r>
        <w:rPr>
          <w:rStyle w:val="Refdecomentario"/>
        </w:rPr>
        <w:annotationRef/>
      </w:r>
      <w:r>
        <w:rPr>
          <w:color w:val="000000"/>
          <w:sz w:val="20"/>
          <w:szCs w:val="20"/>
        </w:rPr>
        <w:t>Que tal usar PELOD-2?</w:t>
      </w:r>
    </w:p>
  </w:comment>
  <w:comment w:id="157" w:author="Daniela Souza" w:date="2022-06-05T16:39:00Z" w:initials="DS">
    <w:p w14:paraId="1D4252F4" w14:textId="3768D97D" w:rsidR="00B31A7B" w:rsidRDefault="00B31A7B">
      <w:pPr>
        <w:pStyle w:val="Textocomentario"/>
      </w:pPr>
      <w:r>
        <w:rPr>
          <w:rStyle w:val="Refdecomentario"/>
        </w:rPr>
        <w:annotationRef/>
      </w:r>
      <w:r>
        <w:t>Podemos optar pelo pSOFA</w:t>
      </w:r>
    </w:p>
  </w:comment>
  <w:comment w:id="159" w:author="Daniela Souza" w:date="2023-06-05T12:25:00Z" w:initials="DS">
    <w:p w14:paraId="693B561E" w14:textId="77777777" w:rsidR="001C03B6" w:rsidRDefault="001C03B6" w:rsidP="00B4022F">
      <w:r>
        <w:rPr>
          <w:rStyle w:val="Refdecomentario"/>
        </w:rPr>
        <w:annotationRef/>
      </w:r>
      <w:r>
        <w:rPr>
          <w:color w:val="000000"/>
          <w:sz w:val="20"/>
          <w:szCs w:val="20"/>
        </w:rPr>
        <w:t>Que tal considerar aderência pelo menos 1 expansão na primeira hora?</w:t>
      </w:r>
    </w:p>
  </w:comment>
  <w:comment w:id="160" w:author="Daniela Souza" w:date="2022-06-05T16:47:00Z" w:initials="DS">
    <w:p w14:paraId="7ECCA3D6" w14:textId="247EE8AE" w:rsidR="00E33923" w:rsidRDefault="00E33923">
      <w:pPr>
        <w:pStyle w:val="Textocomentario"/>
      </w:pPr>
      <w:r>
        <w:rPr>
          <w:rStyle w:val="Refdecomentario"/>
        </w:rPr>
        <w:annotationRef/>
      </w:r>
      <w:r>
        <w:t>Qual a melhor forma de colocar?</w:t>
      </w:r>
    </w:p>
  </w:comment>
  <w:comment w:id="161" w:author="Daniela Souza" w:date="2022-06-05T16:47:00Z" w:initials="DS">
    <w:p w14:paraId="77504B5A" w14:textId="62A308F8" w:rsidR="00E33923" w:rsidRDefault="00E33923">
      <w:pPr>
        <w:pStyle w:val="Textocomentario"/>
      </w:pPr>
      <w:r>
        <w:rPr>
          <w:rStyle w:val="Refdecomentario"/>
        </w:rPr>
        <w:annotationRef/>
      </w:r>
      <w:r>
        <w:t>Qual a melhor forma de colocar</w:t>
      </w:r>
    </w:p>
  </w:comment>
  <w:comment w:id="169" w:author="Daniela Souza" w:date="2023-06-05T11:43:00Z" w:initials="DS">
    <w:p w14:paraId="0FBEBDFA" w14:textId="77777777" w:rsidR="00E54A94" w:rsidRDefault="00E54A94" w:rsidP="000420A4">
      <w:r>
        <w:rPr>
          <w:rStyle w:val="Refdecomentario"/>
        </w:rPr>
        <w:annotationRef/>
      </w:r>
      <w:r>
        <w:rPr>
          <w:color w:val="000000"/>
          <w:sz w:val="20"/>
          <w:szCs w:val="20"/>
        </w:rPr>
        <w:t>a.     White</w:t>
      </w:r>
    </w:p>
    <w:p w14:paraId="238ACF2D" w14:textId="77777777" w:rsidR="00E54A94" w:rsidRDefault="00E54A94" w:rsidP="000420A4">
      <w:r>
        <w:rPr>
          <w:color w:val="000000"/>
          <w:sz w:val="20"/>
          <w:szCs w:val="20"/>
        </w:rPr>
        <w:t>b.     White/European/Non-Hispanic</w:t>
      </w:r>
    </w:p>
    <w:p w14:paraId="1F3AC365" w14:textId="77777777" w:rsidR="00E54A94" w:rsidRDefault="00E54A94" w:rsidP="000420A4">
      <w:r>
        <w:rPr>
          <w:color w:val="000000"/>
          <w:sz w:val="20"/>
          <w:szCs w:val="20"/>
        </w:rPr>
        <w:t>c.     Caucasian</w:t>
      </w:r>
    </w:p>
    <w:p w14:paraId="2C66CF90" w14:textId="77777777" w:rsidR="00E54A94" w:rsidRDefault="00E54A94" w:rsidP="000420A4">
      <w:r>
        <w:rPr>
          <w:color w:val="000000"/>
          <w:sz w:val="20"/>
          <w:szCs w:val="20"/>
        </w:rPr>
        <w:t>d.     European</w:t>
      </w:r>
    </w:p>
    <w:p w14:paraId="7F3580EE" w14:textId="77777777" w:rsidR="00E54A94" w:rsidRDefault="00E54A94" w:rsidP="000420A4">
      <w:r>
        <w:rPr>
          <w:color w:val="000000"/>
          <w:sz w:val="20"/>
          <w:szCs w:val="20"/>
        </w:rPr>
        <w:t>e.     Hispanic</w:t>
      </w:r>
    </w:p>
    <w:p w14:paraId="42A01E73" w14:textId="77777777" w:rsidR="00E54A94" w:rsidRDefault="00E54A94" w:rsidP="000420A4">
      <w:r>
        <w:rPr>
          <w:color w:val="000000"/>
          <w:sz w:val="20"/>
          <w:szCs w:val="20"/>
        </w:rPr>
        <w:t>f.      Hispanic or Latino</w:t>
      </w:r>
    </w:p>
    <w:p w14:paraId="13BD0283" w14:textId="77777777" w:rsidR="00E54A94" w:rsidRDefault="00E54A94" w:rsidP="000420A4">
      <w:r>
        <w:rPr>
          <w:color w:val="000000"/>
          <w:sz w:val="20"/>
          <w:szCs w:val="20"/>
        </w:rPr>
        <w:t>g.     Not Hispanic or Latino</w:t>
      </w:r>
    </w:p>
    <w:p w14:paraId="5516222C" w14:textId="77777777" w:rsidR="00E54A94" w:rsidRDefault="00E54A94" w:rsidP="000420A4">
      <w:r>
        <w:rPr>
          <w:color w:val="000000"/>
          <w:sz w:val="20"/>
          <w:szCs w:val="20"/>
        </w:rPr>
        <w:t>h.     Black</w:t>
      </w:r>
    </w:p>
    <w:p w14:paraId="4D29CFDE" w14:textId="77777777" w:rsidR="00E54A94" w:rsidRDefault="00E54A94" w:rsidP="000420A4">
      <w:r>
        <w:rPr>
          <w:color w:val="000000"/>
          <w:sz w:val="20"/>
          <w:szCs w:val="20"/>
        </w:rPr>
        <w:t>i.      African American</w:t>
      </w:r>
    </w:p>
    <w:p w14:paraId="58186857" w14:textId="77777777" w:rsidR="00E54A94" w:rsidRDefault="00E54A94" w:rsidP="000420A4">
      <w:r>
        <w:rPr>
          <w:color w:val="000000"/>
          <w:sz w:val="20"/>
          <w:szCs w:val="20"/>
        </w:rPr>
        <w:t>j.      African/North African</w:t>
      </w:r>
    </w:p>
    <w:p w14:paraId="3B67B2A3" w14:textId="77777777" w:rsidR="00E54A94" w:rsidRDefault="00E54A94" w:rsidP="000420A4">
      <w:r>
        <w:rPr>
          <w:color w:val="000000"/>
          <w:sz w:val="20"/>
          <w:szCs w:val="20"/>
        </w:rPr>
        <w:t>k.     Asian</w:t>
      </w:r>
    </w:p>
    <w:p w14:paraId="143CF9AC" w14:textId="77777777" w:rsidR="00E54A94" w:rsidRDefault="00E54A94" w:rsidP="000420A4">
      <w:r>
        <w:rPr>
          <w:color w:val="000000"/>
          <w:sz w:val="20"/>
          <w:szCs w:val="20"/>
        </w:rPr>
        <w:t>l.      Asian/Indian/Pacific Islander/American Indian/other</w:t>
      </w:r>
    </w:p>
    <w:p w14:paraId="024308E4" w14:textId="77777777" w:rsidR="00E54A94" w:rsidRDefault="00E54A94" w:rsidP="000420A4">
      <w:r>
        <w:rPr>
          <w:color w:val="000000"/>
          <w:sz w:val="20"/>
          <w:szCs w:val="20"/>
        </w:rPr>
        <w:t>m.   Indigenous or Torres Strait Islander</w:t>
      </w:r>
    </w:p>
    <w:p w14:paraId="60B8B84A" w14:textId="77777777" w:rsidR="00E54A94" w:rsidRDefault="00E54A94" w:rsidP="000420A4">
      <w:r>
        <w:rPr>
          <w:color w:val="000000"/>
          <w:sz w:val="20"/>
          <w:szCs w:val="20"/>
        </w:rPr>
        <w:t>n.     Meso/South American</w:t>
      </w:r>
    </w:p>
    <w:p w14:paraId="2982E832" w14:textId="77777777" w:rsidR="00E54A94" w:rsidRDefault="00E54A94" w:rsidP="000420A4">
      <w:r>
        <w:rPr>
          <w:color w:val="000000"/>
          <w:sz w:val="20"/>
          <w:szCs w:val="20"/>
        </w:rPr>
        <w:t>o.     Middle Eastern</w:t>
      </w:r>
    </w:p>
    <w:p w14:paraId="1E129391" w14:textId="77777777" w:rsidR="00E54A94" w:rsidRDefault="00E54A94" w:rsidP="000420A4">
      <w:r>
        <w:rPr>
          <w:color w:val="000000"/>
          <w:sz w:val="20"/>
          <w:szCs w:val="20"/>
        </w:rPr>
        <w:t>p.     Multi-racial</w:t>
      </w:r>
    </w:p>
    <w:p w14:paraId="49B3ED81" w14:textId="77777777" w:rsidR="00E54A94" w:rsidRDefault="00E54A94" w:rsidP="000420A4">
      <w:r>
        <w:rPr>
          <w:color w:val="000000"/>
          <w:sz w:val="20"/>
          <w:szCs w:val="20"/>
        </w:rPr>
        <w:t>q.     Other</w:t>
      </w:r>
    </w:p>
    <w:p w14:paraId="16AB40D0" w14:textId="77777777" w:rsidR="00E54A94" w:rsidRDefault="00E54A94" w:rsidP="000420A4">
      <w:r>
        <w:rPr>
          <w:color w:val="000000"/>
          <w:sz w:val="20"/>
          <w:szCs w:val="20"/>
        </w:rPr>
        <w:t>r.      Other/Mixed</w:t>
      </w:r>
    </w:p>
    <w:p w14:paraId="42E221F6" w14:textId="77777777" w:rsidR="00E54A94" w:rsidRDefault="00E54A94" w:rsidP="000420A4">
      <w:r>
        <w:rPr>
          <w:color w:val="000000"/>
          <w:sz w:val="20"/>
          <w:szCs w:val="20"/>
        </w:rPr>
        <w:t>s.     Unknown/not reported</w:t>
      </w:r>
    </w:p>
    <w:p w14:paraId="783DAF42" w14:textId="77777777" w:rsidR="00E54A94" w:rsidRDefault="00E54A94" w:rsidP="000420A4"/>
    <w:p w14:paraId="71796F75" w14:textId="77777777" w:rsidR="00E54A94" w:rsidRDefault="00E54A94" w:rsidP="000420A4">
      <w:r>
        <w:rPr>
          <w:color w:val="000000"/>
          <w:sz w:val="20"/>
          <w:szCs w:val="20"/>
        </w:rPr>
        <w:t>a. Branco</w:t>
      </w:r>
    </w:p>
    <w:p w14:paraId="5AB5DEB4" w14:textId="77777777" w:rsidR="00E54A94" w:rsidRDefault="00E54A94" w:rsidP="000420A4">
      <w:r>
        <w:rPr>
          <w:color w:val="000000"/>
          <w:sz w:val="20"/>
          <w:szCs w:val="20"/>
        </w:rPr>
        <w:t>b. Branco/europeu/não hispânico</w:t>
      </w:r>
    </w:p>
    <w:p w14:paraId="0E2D7B55" w14:textId="77777777" w:rsidR="00E54A94" w:rsidRDefault="00E54A94" w:rsidP="000420A4">
      <w:r>
        <w:rPr>
          <w:color w:val="000000"/>
          <w:sz w:val="20"/>
          <w:szCs w:val="20"/>
        </w:rPr>
        <w:t>c. caucasiano</w:t>
      </w:r>
    </w:p>
    <w:p w14:paraId="01E11A7D" w14:textId="77777777" w:rsidR="00E54A94" w:rsidRDefault="00E54A94" w:rsidP="000420A4">
      <w:r>
        <w:rPr>
          <w:color w:val="000000"/>
          <w:sz w:val="20"/>
          <w:szCs w:val="20"/>
        </w:rPr>
        <w:t>d. europeu</w:t>
      </w:r>
    </w:p>
    <w:p w14:paraId="33C1E023" w14:textId="77777777" w:rsidR="00E54A94" w:rsidRDefault="00E54A94" w:rsidP="000420A4">
      <w:r>
        <w:rPr>
          <w:color w:val="000000"/>
          <w:sz w:val="20"/>
          <w:szCs w:val="20"/>
        </w:rPr>
        <w:t>e. hispânico</w:t>
      </w:r>
    </w:p>
    <w:p w14:paraId="2FC0776F" w14:textId="77777777" w:rsidR="00E54A94" w:rsidRDefault="00E54A94" w:rsidP="000420A4">
      <w:r>
        <w:rPr>
          <w:color w:val="000000"/>
          <w:sz w:val="20"/>
          <w:szCs w:val="20"/>
        </w:rPr>
        <w:t>f. Hispânico ou Latino</w:t>
      </w:r>
    </w:p>
    <w:p w14:paraId="05B2AA34" w14:textId="77777777" w:rsidR="00E54A94" w:rsidRDefault="00E54A94" w:rsidP="000420A4">
      <w:r>
        <w:rPr>
          <w:color w:val="000000"/>
          <w:sz w:val="20"/>
          <w:szCs w:val="20"/>
        </w:rPr>
        <w:t>g. Não hispânico ou latino</w:t>
      </w:r>
    </w:p>
    <w:p w14:paraId="32384E4E" w14:textId="77777777" w:rsidR="00E54A94" w:rsidRDefault="00E54A94" w:rsidP="000420A4">
      <w:r>
        <w:rPr>
          <w:color w:val="000000"/>
          <w:sz w:val="20"/>
          <w:szCs w:val="20"/>
        </w:rPr>
        <w:t>h. Preto</w:t>
      </w:r>
    </w:p>
    <w:p w14:paraId="3520CFC4" w14:textId="77777777" w:rsidR="00E54A94" w:rsidRDefault="00E54A94" w:rsidP="000420A4">
      <w:r>
        <w:rPr>
          <w:color w:val="000000"/>
          <w:sz w:val="20"/>
          <w:szCs w:val="20"/>
        </w:rPr>
        <w:t>eu. afro-americano</w:t>
      </w:r>
    </w:p>
    <w:p w14:paraId="46CF6C57" w14:textId="77777777" w:rsidR="00E54A94" w:rsidRDefault="00E54A94" w:rsidP="000420A4">
      <w:r>
        <w:rPr>
          <w:color w:val="000000"/>
          <w:sz w:val="20"/>
          <w:szCs w:val="20"/>
        </w:rPr>
        <w:t>j. Africano/Norte Africano</w:t>
      </w:r>
    </w:p>
    <w:p w14:paraId="1E7C3327" w14:textId="77777777" w:rsidR="00E54A94" w:rsidRDefault="00E54A94" w:rsidP="000420A4">
      <w:r>
        <w:rPr>
          <w:color w:val="000000"/>
          <w:sz w:val="20"/>
          <w:szCs w:val="20"/>
        </w:rPr>
        <w:t>k. asiático</w:t>
      </w:r>
    </w:p>
    <w:p w14:paraId="1DC32813" w14:textId="77777777" w:rsidR="00E54A94" w:rsidRDefault="00E54A94" w:rsidP="000420A4">
      <w:r>
        <w:rPr>
          <w:color w:val="000000"/>
          <w:sz w:val="20"/>
          <w:szCs w:val="20"/>
        </w:rPr>
        <w:t>eu. Asiático/Indiano/Ilhéu do Pacífico/Indígena Americano/outro</w:t>
      </w:r>
    </w:p>
    <w:p w14:paraId="62E530A0" w14:textId="77777777" w:rsidR="00E54A94" w:rsidRDefault="00E54A94" w:rsidP="000420A4">
      <w:r>
        <w:rPr>
          <w:color w:val="000000"/>
          <w:sz w:val="20"/>
          <w:szCs w:val="20"/>
        </w:rPr>
        <w:t>m. Indígena ou Ilhéu do Estreito de Torres</w:t>
      </w:r>
    </w:p>
    <w:p w14:paraId="0D874E28" w14:textId="77777777" w:rsidR="00E54A94" w:rsidRDefault="00E54A94" w:rsidP="000420A4">
      <w:r>
        <w:rPr>
          <w:color w:val="000000"/>
          <w:sz w:val="20"/>
          <w:szCs w:val="20"/>
        </w:rPr>
        <w:t>n. Meso/sul-americana</w:t>
      </w:r>
    </w:p>
    <w:p w14:paraId="1ACE1AD1" w14:textId="77777777" w:rsidR="00E54A94" w:rsidRDefault="00E54A94" w:rsidP="000420A4">
      <w:r>
        <w:rPr>
          <w:color w:val="000000"/>
          <w:sz w:val="20"/>
          <w:szCs w:val="20"/>
        </w:rPr>
        <w:t>o. Oriente médio</w:t>
      </w:r>
    </w:p>
    <w:p w14:paraId="6FE785EF" w14:textId="77777777" w:rsidR="00E54A94" w:rsidRDefault="00E54A94" w:rsidP="000420A4">
      <w:r>
        <w:rPr>
          <w:color w:val="000000"/>
          <w:sz w:val="20"/>
          <w:szCs w:val="20"/>
        </w:rPr>
        <w:t>pág. multirracial</w:t>
      </w:r>
    </w:p>
    <w:p w14:paraId="200A2301" w14:textId="77777777" w:rsidR="00E54A94" w:rsidRDefault="00E54A94" w:rsidP="000420A4">
      <w:r>
        <w:rPr>
          <w:color w:val="000000"/>
          <w:sz w:val="20"/>
          <w:szCs w:val="20"/>
        </w:rPr>
        <w:t>q. Outro</w:t>
      </w:r>
    </w:p>
    <w:p w14:paraId="3FED9689" w14:textId="77777777" w:rsidR="00E54A94" w:rsidRDefault="00E54A94" w:rsidP="000420A4">
      <w:r>
        <w:rPr>
          <w:color w:val="000000"/>
          <w:sz w:val="20"/>
          <w:szCs w:val="20"/>
        </w:rPr>
        <w:t>r. Outro/Misto</w:t>
      </w:r>
    </w:p>
    <w:p w14:paraId="18B4CFF4" w14:textId="77777777" w:rsidR="00E54A94" w:rsidRDefault="00E54A94" w:rsidP="000420A4">
      <w:r>
        <w:rPr>
          <w:color w:val="000000"/>
          <w:sz w:val="20"/>
          <w:szCs w:val="20"/>
        </w:rPr>
        <w:t>s. Desconhecido/não relatado</w:t>
      </w:r>
    </w:p>
    <w:p w14:paraId="41D4E41D" w14:textId="77777777" w:rsidR="00E54A94" w:rsidRDefault="00E54A94" w:rsidP="000420A4"/>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1C7C405" w15:done="0"/>
  <w15:commentEx w15:paraId="2D8769CB" w15:done="0"/>
  <w15:commentEx w15:paraId="62667A96" w15:done="0"/>
  <w15:commentEx w15:paraId="1D4252F4" w15:done="0"/>
  <w15:commentEx w15:paraId="693B561E" w15:done="0"/>
  <w15:commentEx w15:paraId="7ECCA3D6" w15:done="0"/>
  <w15:commentEx w15:paraId="77504B5A" w15:done="0"/>
  <w15:commentEx w15:paraId="41D4E4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758FD" w16cex:dateUtc="2022-06-05T19:31:00Z"/>
  <w16cex:commentExtensible w16cex:durableId="28284FC3" w16cex:dateUtc="2023-06-05T15:12:00Z"/>
  <w16cex:commentExtensible w16cex:durableId="28284FF7" w16cex:dateUtc="2023-06-05T15:13:00Z"/>
  <w16cex:commentExtensible w16cex:durableId="26475AD8" w16cex:dateUtc="2022-06-05T19:39:00Z"/>
  <w16cex:commentExtensible w16cex:durableId="282852AF" w16cex:dateUtc="2023-06-05T15:25:00Z"/>
  <w16cex:commentExtensible w16cex:durableId="26475C86" w16cex:dateUtc="2022-06-05T19:47:00Z"/>
  <w16cex:commentExtensible w16cex:durableId="26475C9B" w16cex:dateUtc="2022-06-05T19:47:00Z"/>
  <w16cex:commentExtensible w16cex:durableId="282848F3" w16cex:dateUtc="2023-06-05T14: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C7C405" w16cid:durableId="264758FD"/>
  <w16cid:commentId w16cid:paraId="2D8769CB" w16cid:durableId="28284FC3"/>
  <w16cid:commentId w16cid:paraId="62667A96" w16cid:durableId="28284FF7"/>
  <w16cid:commentId w16cid:paraId="1D4252F4" w16cid:durableId="26475AD8"/>
  <w16cid:commentId w16cid:paraId="693B561E" w16cid:durableId="282852AF"/>
  <w16cid:commentId w16cid:paraId="7ECCA3D6" w16cid:durableId="26475C86"/>
  <w16cid:commentId w16cid:paraId="77504B5A" w16cid:durableId="26475C9B"/>
  <w16cid:commentId w16cid:paraId="41D4E41D" w16cid:durableId="282848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3E01B" w14:textId="77777777" w:rsidR="00C361F2" w:rsidRDefault="00C361F2">
      <w:pPr>
        <w:spacing w:after="0" w:line="240" w:lineRule="auto"/>
      </w:pPr>
      <w:r>
        <w:separator/>
      </w:r>
    </w:p>
  </w:endnote>
  <w:endnote w:type="continuationSeparator" w:id="0">
    <w:p w14:paraId="0136A4EC" w14:textId="77777777" w:rsidR="00C361F2" w:rsidRDefault="00C36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cademy Engraved LET">
    <w:altName w:val="Times New Roman"/>
    <w:charset w:val="00"/>
    <w:family w:val="auto"/>
    <w:pitch w:val="variable"/>
    <w:sig w:usb0="8000007F" w:usb1="4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092027"/>
      <w:docPartObj>
        <w:docPartGallery w:val="Page Numbers (Bottom of Page)"/>
        <w:docPartUnique/>
      </w:docPartObj>
    </w:sdtPr>
    <w:sdtContent>
      <w:p w14:paraId="595A40C0" w14:textId="77777777" w:rsidR="00DB6697" w:rsidRDefault="00DB6697">
        <w:pPr>
          <w:pStyle w:val="Piedepgina"/>
          <w:jc w:val="right"/>
        </w:pPr>
        <w:r>
          <w:fldChar w:fldCharType="begin"/>
        </w:r>
        <w:r>
          <w:instrText>PAGE   \* MERGEFORMAT</w:instrText>
        </w:r>
        <w:r>
          <w:fldChar w:fldCharType="separate"/>
        </w:r>
        <w:r>
          <w:rPr>
            <w:noProof/>
          </w:rPr>
          <w:t>35</w:t>
        </w:r>
        <w:r>
          <w:fldChar w:fldCharType="end"/>
        </w:r>
      </w:p>
    </w:sdtContent>
  </w:sdt>
  <w:p w14:paraId="7672E9DA" w14:textId="77777777" w:rsidR="00DB6697" w:rsidRDefault="00DB66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AD6DD" w14:textId="77777777" w:rsidR="00C361F2" w:rsidRDefault="00C361F2">
      <w:pPr>
        <w:spacing w:after="0" w:line="240" w:lineRule="auto"/>
      </w:pPr>
      <w:r>
        <w:separator/>
      </w:r>
    </w:p>
  </w:footnote>
  <w:footnote w:type="continuationSeparator" w:id="0">
    <w:p w14:paraId="6938178B" w14:textId="77777777" w:rsidR="00C361F2" w:rsidRDefault="00C361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3560"/>
    <w:multiLevelType w:val="hybridMultilevel"/>
    <w:tmpl w:val="BE601DE2"/>
    <w:lvl w:ilvl="0" w:tplc="F868757A">
      <w:start w:val="4"/>
      <w:numFmt w:val="bullet"/>
      <w:lvlText w:val=""/>
      <w:lvlJc w:val="left"/>
      <w:pPr>
        <w:ind w:left="360" w:hanging="360"/>
      </w:pPr>
      <w:rPr>
        <w:rFonts w:ascii="Symbol" w:eastAsia="Times New Roman" w:hAnsi="Symbol" w:cs="Aria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 w15:restartNumberingAfterBreak="0">
    <w:nsid w:val="14FF3A8C"/>
    <w:multiLevelType w:val="hybridMultilevel"/>
    <w:tmpl w:val="9670AF38"/>
    <w:lvl w:ilvl="0" w:tplc="6712B5D8">
      <w:start w:val="1"/>
      <w:numFmt w:val="bullet"/>
      <w:lvlText w:val="-"/>
      <w:lvlJc w:val="left"/>
      <w:pPr>
        <w:ind w:left="720" w:hanging="360"/>
      </w:pPr>
      <w:rPr>
        <w:rFonts w:ascii="Century Gothic" w:hAnsi="Century Gothic"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06B7075"/>
    <w:multiLevelType w:val="hybridMultilevel"/>
    <w:tmpl w:val="2EDE72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322B59"/>
    <w:multiLevelType w:val="hybridMultilevel"/>
    <w:tmpl w:val="4B2AD6F4"/>
    <w:lvl w:ilvl="0" w:tplc="6712B5D8">
      <w:start w:val="1"/>
      <w:numFmt w:val="bullet"/>
      <w:lvlText w:val="-"/>
      <w:lvlJc w:val="left"/>
      <w:pPr>
        <w:ind w:left="720" w:hanging="360"/>
      </w:pPr>
      <w:rPr>
        <w:rFonts w:ascii="Century Gothic" w:hAnsi="Century Gothic"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2446D7"/>
    <w:multiLevelType w:val="hybridMultilevel"/>
    <w:tmpl w:val="BFFA7CAE"/>
    <w:lvl w:ilvl="0" w:tplc="6712B5D8">
      <w:start w:val="1"/>
      <w:numFmt w:val="bullet"/>
      <w:lvlText w:val="-"/>
      <w:lvlJc w:val="left"/>
      <w:pPr>
        <w:ind w:left="720" w:hanging="360"/>
      </w:pPr>
      <w:rPr>
        <w:rFonts w:ascii="Century Gothic" w:hAnsi="Century Gothic"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E7A42ED"/>
    <w:multiLevelType w:val="hybridMultilevel"/>
    <w:tmpl w:val="65EC8CD0"/>
    <w:lvl w:ilvl="0" w:tplc="6712B5D8">
      <w:start w:val="1"/>
      <w:numFmt w:val="bullet"/>
      <w:lvlText w:val="-"/>
      <w:lvlJc w:val="left"/>
      <w:pPr>
        <w:tabs>
          <w:tab w:val="num" w:pos="720"/>
        </w:tabs>
        <w:ind w:left="720" w:hanging="360"/>
      </w:pPr>
      <w:rPr>
        <w:rFonts w:ascii="Century Gothic" w:hAnsi="Century Gothic"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BC30AD"/>
    <w:multiLevelType w:val="hybridMultilevel"/>
    <w:tmpl w:val="3398C2D4"/>
    <w:lvl w:ilvl="0" w:tplc="6712B5D8">
      <w:start w:val="1"/>
      <w:numFmt w:val="bullet"/>
      <w:lvlText w:val="-"/>
      <w:lvlJc w:val="left"/>
      <w:pPr>
        <w:ind w:left="720" w:hanging="360"/>
      </w:pPr>
      <w:rPr>
        <w:rFonts w:ascii="Century Gothic" w:hAnsi="Century Gothic"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544110F5"/>
    <w:multiLevelType w:val="hybridMultilevel"/>
    <w:tmpl w:val="91607408"/>
    <w:lvl w:ilvl="0" w:tplc="6712B5D8">
      <w:start w:val="1"/>
      <w:numFmt w:val="bullet"/>
      <w:lvlText w:val="-"/>
      <w:lvlJc w:val="left"/>
      <w:pPr>
        <w:ind w:left="720" w:hanging="360"/>
      </w:pPr>
      <w:rPr>
        <w:rFonts w:ascii="Century Gothic" w:hAnsi="Century Gothic"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67C95578"/>
    <w:multiLevelType w:val="multilevel"/>
    <w:tmpl w:val="2460C850"/>
    <w:lvl w:ilvl="0">
      <w:start w:val="1"/>
      <w:numFmt w:val="decimal"/>
      <w:lvlText w:val="%1."/>
      <w:lvlJc w:val="left"/>
      <w:pPr>
        <w:ind w:left="720" w:hanging="360"/>
      </w:pPr>
      <w:rPr>
        <w:rFonts w:hint="default"/>
        <w:i w:val="0"/>
      </w:rPr>
    </w:lvl>
    <w:lvl w:ilvl="1">
      <w:start w:val="1"/>
      <w:numFmt w:val="decimal"/>
      <w:isLgl/>
      <w:lvlText w:val="%1.%2"/>
      <w:lvlJc w:val="left"/>
      <w:pPr>
        <w:ind w:left="765"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575"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2025" w:hanging="144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475" w:hanging="180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6C6360BA"/>
    <w:multiLevelType w:val="hybridMultilevel"/>
    <w:tmpl w:val="1AD604C0"/>
    <w:lvl w:ilvl="0" w:tplc="D974CAF0">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0" w15:restartNumberingAfterBreak="0">
    <w:nsid w:val="7D7248ED"/>
    <w:multiLevelType w:val="hybridMultilevel"/>
    <w:tmpl w:val="03FAF3B0"/>
    <w:lvl w:ilvl="0" w:tplc="D4429B2E">
      <w:start w:val="1"/>
      <w:numFmt w:val="bullet"/>
      <w:lvlText w:val="˚"/>
      <w:lvlJc w:val="left"/>
      <w:pPr>
        <w:tabs>
          <w:tab w:val="num" w:pos="720"/>
        </w:tabs>
        <w:ind w:left="720" w:hanging="360"/>
      </w:pPr>
      <w:rPr>
        <w:rFonts w:ascii="Academy Engraved LET" w:hAnsi="Academy Engraved LET"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16cid:durableId="1253080866">
    <w:abstractNumId w:val="9"/>
  </w:num>
  <w:num w:numId="2" w16cid:durableId="1551652573">
    <w:abstractNumId w:val="0"/>
  </w:num>
  <w:num w:numId="3" w16cid:durableId="81461518">
    <w:abstractNumId w:val="3"/>
  </w:num>
  <w:num w:numId="4" w16cid:durableId="1022630468">
    <w:abstractNumId w:val="10"/>
  </w:num>
  <w:num w:numId="5" w16cid:durableId="1856842377">
    <w:abstractNumId w:val="6"/>
  </w:num>
  <w:num w:numId="6" w16cid:durableId="127166091">
    <w:abstractNumId w:val="5"/>
  </w:num>
  <w:num w:numId="7" w16cid:durableId="747649451">
    <w:abstractNumId w:val="1"/>
  </w:num>
  <w:num w:numId="8" w16cid:durableId="1519275029">
    <w:abstractNumId w:val="7"/>
  </w:num>
  <w:num w:numId="9" w16cid:durableId="1935674099">
    <w:abstractNumId w:val="4"/>
  </w:num>
  <w:num w:numId="10" w16cid:durableId="1185947012">
    <w:abstractNumId w:val="8"/>
  </w:num>
  <w:num w:numId="11" w16cid:durableId="1028260223">
    <w:abstractNumId w:val="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iela Souza">
    <w15:presenceInfo w15:providerId="Windows Live" w15:userId="eac257441ce7a66d"/>
  </w15:person>
  <w15:person w15:author="Maria Slocker Barrio">
    <w15:presenceInfo w15:providerId="Windows Live" w15:userId="2c75aff69f63e7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D5B"/>
    <w:rsid w:val="00015B44"/>
    <w:rsid w:val="0004690A"/>
    <w:rsid w:val="00073FF3"/>
    <w:rsid w:val="000976D2"/>
    <w:rsid w:val="000A31E2"/>
    <w:rsid w:val="000E66A6"/>
    <w:rsid w:val="000F4839"/>
    <w:rsid w:val="000F6688"/>
    <w:rsid w:val="00147583"/>
    <w:rsid w:val="001862C7"/>
    <w:rsid w:val="001B5408"/>
    <w:rsid w:val="001C03B6"/>
    <w:rsid w:val="001C521A"/>
    <w:rsid w:val="001D72AF"/>
    <w:rsid w:val="001F1BC1"/>
    <w:rsid w:val="00291D3E"/>
    <w:rsid w:val="002C1E3B"/>
    <w:rsid w:val="002D6830"/>
    <w:rsid w:val="002F5159"/>
    <w:rsid w:val="00311F60"/>
    <w:rsid w:val="00372A61"/>
    <w:rsid w:val="00386CF9"/>
    <w:rsid w:val="003A0AB3"/>
    <w:rsid w:val="003A7AE1"/>
    <w:rsid w:val="003D7BF6"/>
    <w:rsid w:val="003F79CA"/>
    <w:rsid w:val="00424861"/>
    <w:rsid w:val="00431A86"/>
    <w:rsid w:val="00446412"/>
    <w:rsid w:val="00477CF5"/>
    <w:rsid w:val="004F3EB3"/>
    <w:rsid w:val="00510084"/>
    <w:rsid w:val="00510F4A"/>
    <w:rsid w:val="00511505"/>
    <w:rsid w:val="00530B20"/>
    <w:rsid w:val="005524C2"/>
    <w:rsid w:val="006C3DBE"/>
    <w:rsid w:val="0071446C"/>
    <w:rsid w:val="00731A33"/>
    <w:rsid w:val="00754467"/>
    <w:rsid w:val="007749C5"/>
    <w:rsid w:val="0079143B"/>
    <w:rsid w:val="007C5F67"/>
    <w:rsid w:val="007C6F47"/>
    <w:rsid w:val="007F1C72"/>
    <w:rsid w:val="00801E16"/>
    <w:rsid w:val="00850338"/>
    <w:rsid w:val="0087074B"/>
    <w:rsid w:val="008B182A"/>
    <w:rsid w:val="008E15D1"/>
    <w:rsid w:val="008E58D3"/>
    <w:rsid w:val="008F5A15"/>
    <w:rsid w:val="00972280"/>
    <w:rsid w:val="009F5023"/>
    <w:rsid w:val="00A000BA"/>
    <w:rsid w:val="00A34080"/>
    <w:rsid w:val="00A53340"/>
    <w:rsid w:val="00AE4453"/>
    <w:rsid w:val="00B31A7B"/>
    <w:rsid w:val="00C0176E"/>
    <w:rsid w:val="00C04CF3"/>
    <w:rsid w:val="00C361F2"/>
    <w:rsid w:val="00C57F4F"/>
    <w:rsid w:val="00CA48D6"/>
    <w:rsid w:val="00CA5698"/>
    <w:rsid w:val="00CC7469"/>
    <w:rsid w:val="00D15DEF"/>
    <w:rsid w:val="00D56AF6"/>
    <w:rsid w:val="00D83D5B"/>
    <w:rsid w:val="00DB6697"/>
    <w:rsid w:val="00DF6F27"/>
    <w:rsid w:val="00E33923"/>
    <w:rsid w:val="00E54A94"/>
    <w:rsid w:val="00ED2410"/>
    <w:rsid w:val="00ED3AA5"/>
    <w:rsid w:val="00F20006"/>
    <w:rsid w:val="00F812E7"/>
    <w:rsid w:val="00FD64B8"/>
    <w:rsid w:val="00FD6AC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C4591"/>
  <w15:docId w15:val="{7C656B18-BF70-461C-8F9B-310B48D35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D5B"/>
    <w:rPr>
      <w:rFonts w:ascii="Calibri" w:eastAsia="Times New Roman" w:hAnsi="Calibri" w:cs="Times New Roman"/>
      <w:lang w:eastAsia="pt-BR"/>
    </w:rPr>
  </w:style>
  <w:style w:type="paragraph" w:styleId="Ttulo1">
    <w:name w:val="heading 1"/>
    <w:basedOn w:val="Normal"/>
    <w:next w:val="Normal"/>
    <w:link w:val="Ttulo1Car"/>
    <w:uiPriority w:val="9"/>
    <w:qFormat/>
    <w:rsid w:val="00D83D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D83D5B"/>
    <w:pPr>
      <w:spacing w:before="100" w:beforeAutospacing="1" w:after="100" w:afterAutospacing="1" w:line="240" w:lineRule="auto"/>
      <w:outlineLvl w:val="1"/>
    </w:pPr>
    <w:rPr>
      <w:rFonts w:ascii="Times New Roman" w:hAnsi="Times New Roman"/>
      <w:b/>
      <w:bCs/>
      <w:sz w:val="36"/>
      <w:szCs w:val="36"/>
    </w:rPr>
  </w:style>
  <w:style w:type="paragraph" w:styleId="Ttulo9">
    <w:name w:val="heading 9"/>
    <w:aliases w:val="Título 2 - ped"/>
    <w:basedOn w:val="Normal"/>
    <w:next w:val="Normal"/>
    <w:link w:val="Ttulo9Car"/>
    <w:qFormat/>
    <w:rsid w:val="00D83D5B"/>
    <w:pPr>
      <w:spacing w:before="240" w:after="60" w:line="240" w:lineRule="auto"/>
      <w:outlineLvl w:val="8"/>
    </w:pPr>
    <w:rPr>
      <w:rFonts w:ascii="Arial" w:hAnsi="Arial" w:cs="Arial"/>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83D5B"/>
    <w:rPr>
      <w:rFonts w:asciiTheme="majorHAnsi" w:eastAsiaTheme="majorEastAsia" w:hAnsiTheme="majorHAnsi" w:cstheme="majorBidi"/>
      <w:b/>
      <w:bCs/>
      <w:color w:val="365F91" w:themeColor="accent1" w:themeShade="BF"/>
      <w:sz w:val="28"/>
      <w:szCs w:val="28"/>
      <w:lang w:eastAsia="pt-BR"/>
    </w:rPr>
  </w:style>
  <w:style w:type="character" w:customStyle="1" w:styleId="Ttulo2Car">
    <w:name w:val="Título 2 Car"/>
    <w:basedOn w:val="Fuentedeprrafopredeter"/>
    <w:link w:val="Ttulo2"/>
    <w:uiPriority w:val="9"/>
    <w:rsid w:val="00D83D5B"/>
    <w:rPr>
      <w:rFonts w:ascii="Times New Roman" w:eastAsia="Times New Roman" w:hAnsi="Times New Roman" w:cs="Times New Roman"/>
      <w:b/>
      <w:bCs/>
      <w:sz w:val="36"/>
      <w:szCs w:val="36"/>
      <w:lang w:eastAsia="pt-BR"/>
    </w:rPr>
  </w:style>
  <w:style w:type="character" w:customStyle="1" w:styleId="Ttulo9Car">
    <w:name w:val="Título 9 Car"/>
    <w:aliases w:val="Título 2 - ped Car"/>
    <w:basedOn w:val="Fuentedeprrafopredeter"/>
    <w:link w:val="Ttulo9"/>
    <w:rsid w:val="00D83D5B"/>
    <w:rPr>
      <w:rFonts w:ascii="Arial" w:eastAsia="Times New Roman" w:hAnsi="Arial" w:cs="Arial"/>
      <w:b/>
      <w:sz w:val="24"/>
      <w:lang w:eastAsia="pt-BR"/>
    </w:rPr>
  </w:style>
  <w:style w:type="paragraph" w:styleId="Textodeglobo">
    <w:name w:val="Balloon Text"/>
    <w:basedOn w:val="Normal"/>
    <w:link w:val="TextodegloboCar"/>
    <w:semiHidden/>
    <w:rsid w:val="00D83D5B"/>
    <w:rPr>
      <w:rFonts w:ascii="Tahoma" w:hAnsi="Tahoma" w:cs="Tahoma"/>
      <w:sz w:val="16"/>
      <w:szCs w:val="16"/>
    </w:rPr>
  </w:style>
  <w:style w:type="character" w:customStyle="1" w:styleId="TextodegloboCar">
    <w:name w:val="Texto de globo Car"/>
    <w:basedOn w:val="Fuentedeprrafopredeter"/>
    <w:link w:val="Textodeglobo"/>
    <w:semiHidden/>
    <w:rsid w:val="00D83D5B"/>
    <w:rPr>
      <w:rFonts w:ascii="Tahoma" w:eastAsia="Times New Roman" w:hAnsi="Tahoma" w:cs="Tahoma"/>
      <w:sz w:val="16"/>
      <w:szCs w:val="16"/>
      <w:lang w:eastAsia="pt-BR"/>
    </w:rPr>
  </w:style>
  <w:style w:type="paragraph" w:styleId="Revisin">
    <w:name w:val="Revision"/>
    <w:hidden/>
    <w:uiPriority w:val="99"/>
    <w:semiHidden/>
    <w:rsid w:val="00D83D5B"/>
    <w:pPr>
      <w:spacing w:after="0" w:line="240" w:lineRule="auto"/>
    </w:pPr>
    <w:rPr>
      <w:rFonts w:ascii="Calibri" w:eastAsia="Times New Roman" w:hAnsi="Calibri" w:cs="Times New Roman"/>
      <w:lang w:eastAsia="pt-BR"/>
    </w:rPr>
  </w:style>
  <w:style w:type="paragraph" w:styleId="Encabezado">
    <w:name w:val="header"/>
    <w:basedOn w:val="Normal"/>
    <w:link w:val="EncabezadoCar"/>
    <w:unhideWhenUsed/>
    <w:rsid w:val="00D83D5B"/>
    <w:pPr>
      <w:tabs>
        <w:tab w:val="center" w:pos="4252"/>
        <w:tab w:val="right" w:pos="8504"/>
      </w:tabs>
    </w:pPr>
  </w:style>
  <w:style w:type="character" w:customStyle="1" w:styleId="EncabezadoCar">
    <w:name w:val="Encabezado Car"/>
    <w:basedOn w:val="Fuentedeprrafopredeter"/>
    <w:link w:val="Encabezado"/>
    <w:rsid w:val="00D83D5B"/>
    <w:rPr>
      <w:rFonts w:ascii="Calibri" w:eastAsia="Times New Roman" w:hAnsi="Calibri" w:cs="Times New Roman"/>
      <w:lang w:eastAsia="pt-BR"/>
    </w:rPr>
  </w:style>
  <w:style w:type="paragraph" w:styleId="Piedepgina">
    <w:name w:val="footer"/>
    <w:basedOn w:val="Normal"/>
    <w:link w:val="PiedepginaCar"/>
    <w:uiPriority w:val="99"/>
    <w:unhideWhenUsed/>
    <w:rsid w:val="00D83D5B"/>
    <w:pPr>
      <w:tabs>
        <w:tab w:val="center" w:pos="4252"/>
        <w:tab w:val="right" w:pos="8504"/>
      </w:tabs>
    </w:pPr>
  </w:style>
  <w:style w:type="character" w:customStyle="1" w:styleId="PiedepginaCar">
    <w:name w:val="Pie de página Car"/>
    <w:basedOn w:val="Fuentedeprrafopredeter"/>
    <w:link w:val="Piedepgina"/>
    <w:uiPriority w:val="99"/>
    <w:rsid w:val="00D83D5B"/>
    <w:rPr>
      <w:rFonts w:ascii="Calibri" w:eastAsia="Times New Roman" w:hAnsi="Calibri" w:cs="Times New Roman"/>
      <w:lang w:eastAsia="pt-BR"/>
    </w:rPr>
  </w:style>
  <w:style w:type="table" w:styleId="Tablaconcuadrcula">
    <w:name w:val="Table Grid"/>
    <w:basedOn w:val="Tablanormal"/>
    <w:uiPriority w:val="59"/>
    <w:rsid w:val="00D83D5B"/>
    <w:pPr>
      <w:spacing w:after="0" w:line="240" w:lineRule="auto"/>
    </w:pPr>
    <w:rPr>
      <w:rFonts w:ascii="Calibri" w:eastAsia="Times New Roman" w:hAnsi="Calibri"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Sombreadoclaro-nfasis6">
    <w:name w:val="Light Shading Accent 6"/>
    <w:basedOn w:val="Tablanormal"/>
    <w:uiPriority w:val="60"/>
    <w:rsid w:val="00D83D5B"/>
    <w:pPr>
      <w:spacing w:after="0" w:line="240" w:lineRule="auto"/>
    </w:pPr>
    <w:rPr>
      <w:rFonts w:ascii="Calibri" w:eastAsia="Times New Roman" w:hAnsi="Calibri" w:cs="Times New Roman"/>
      <w:color w:val="E36C0A"/>
      <w:sz w:val="20"/>
      <w:szCs w:val="20"/>
      <w:lang w:eastAsia="pt-BR"/>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SombreamentoClaro1">
    <w:name w:val="Sombreamento Claro1"/>
    <w:basedOn w:val="Tablanormal"/>
    <w:uiPriority w:val="60"/>
    <w:rsid w:val="00D83D5B"/>
    <w:pPr>
      <w:spacing w:after="0" w:line="240" w:lineRule="auto"/>
    </w:pPr>
    <w:rPr>
      <w:rFonts w:ascii="Calibri" w:eastAsia="Times New Roman" w:hAnsi="Calibri" w:cs="Times New Roman"/>
      <w:color w:val="000000"/>
      <w:sz w:val="20"/>
      <w:szCs w:val="20"/>
      <w:lang w:eastAsia="pt-B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aMdia11">
    <w:name w:val="Lista Média 11"/>
    <w:basedOn w:val="Tablanormal"/>
    <w:uiPriority w:val="65"/>
    <w:rsid w:val="00D83D5B"/>
    <w:pPr>
      <w:spacing w:after="0" w:line="240" w:lineRule="auto"/>
    </w:pPr>
    <w:rPr>
      <w:rFonts w:ascii="Calibri" w:eastAsia="Times New Roman" w:hAnsi="Calibri" w:cs="Times New Roman"/>
      <w:color w:val="000000"/>
      <w:sz w:val="20"/>
      <w:szCs w:val="20"/>
      <w:lang w:eastAsia="pt-BR"/>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styleId="Descripcin">
    <w:name w:val="caption"/>
    <w:basedOn w:val="Normal"/>
    <w:next w:val="Normal"/>
    <w:uiPriority w:val="35"/>
    <w:qFormat/>
    <w:rsid w:val="00D83D5B"/>
    <w:rPr>
      <w:b/>
      <w:bCs/>
      <w:sz w:val="20"/>
      <w:szCs w:val="20"/>
    </w:rPr>
  </w:style>
  <w:style w:type="character" w:styleId="Refdecomentario">
    <w:name w:val="annotation reference"/>
    <w:basedOn w:val="Fuentedeprrafopredeter"/>
    <w:uiPriority w:val="99"/>
    <w:unhideWhenUsed/>
    <w:rsid w:val="00D83D5B"/>
    <w:rPr>
      <w:sz w:val="16"/>
      <w:szCs w:val="16"/>
    </w:rPr>
  </w:style>
  <w:style w:type="paragraph" w:styleId="Textocomentario">
    <w:name w:val="annotation text"/>
    <w:basedOn w:val="Normal"/>
    <w:link w:val="TextocomentarioCar"/>
    <w:uiPriority w:val="99"/>
    <w:unhideWhenUsed/>
    <w:rsid w:val="00D83D5B"/>
    <w:rPr>
      <w:sz w:val="20"/>
      <w:szCs w:val="20"/>
    </w:rPr>
  </w:style>
  <w:style w:type="character" w:customStyle="1" w:styleId="TextocomentarioCar">
    <w:name w:val="Texto comentario Car"/>
    <w:basedOn w:val="Fuentedeprrafopredeter"/>
    <w:link w:val="Textocomentario"/>
    <w:uiPriority w:val="99"/>
    <w:rsid w:val="00D83D5B"/>
    <w:rPr>
      <w:rFonts w:ascii="Calibri" w:eastAsia="Times New Roman" w:hAnsi="Calibri" w:cs="Times New Roman"/>
      <w:sz w:val="20"/>
      <w:szCs w:val="20"/>
      <w:lang w:eastAsia="pt-BR"/>
    </w:rPr>
  </w:style>
  <w:style w:type="paragraph" w:styleId="Asuntodelcomentario">
    <w:name w:val="annotation subject"/>
    <w:basedOn w:val="Textocomentario"/>
    <w:next w:val="Textocomentario"/>
    <w:link w:val="AsuntodelcomentarioCar"/>
    <w:uiPriority w:val="99"/>
    <w:semiHidden/>
    <w:unhideWhenUsed/>
    <w:rsid w:val="00D83D5B"/>
    <w:rPr>
      <w:b/>
      <w:bCs/>
    </w:rPr>
  </w:style>
  <w:style w:type="character" w:customStyle="1" w:styleId="AsuntodelcomentarioCar">
    <w:name w:val="Asunto del comentario Car"/>
    <w:basedOn w:val="TextocomentarioCar"/>
    <w:link w:val="Asuntodelcomentario"/>
    <w:uiPriority w:val="99"/>
    <w:semiHidden/>
    <w:rsid w:val="00D83D5B"/>
    <w:rPr>
      <w:rFonts w:ascii="Calibri" w:eastAsia="Times New Roman" w:hAnsi="Calibri" w:cs="Times New Roman"/>
      <w:b/>
      <w:bCs/>
      <w:sz w:val="20"/>
      <w:szCs w:val="20"/>
      <w:lang w:eastAsia="pt-BR"/>
    </w:rPr>
  </w:style>
  <w:style w:type="character" w:styleId="Hipervnculo">
    <w:name w:val="Hyperlink"/>
    <w:basedOn w:val="Fuentedeprrafopredeter"/>
    <w:uiPriority w:val="99"/>
    <w:rsid w:val="00D83D5B"/>
    <w:rPr>
      <w:color w:val="0000FF"/>
      <w:u w:val="single"/>
    </w:rPr>
  </w:style>
  <w:style w:type="paragraph" w:customStyle="1" w:styleId="mdBoxBoldText">
    <w:name w:val="md_Box Bold Text"/>
    <w:basedOn w:val="mdBoxText"/>
    <w:rsid w:val="00D83D5B"/>
    <w:pPr>
      <w:spacing w:after="0" w:line="240" w:lineRule="auto"/>
      <w:jc w:val="center"/>
    </w:pPr>
    <w:rPr>
      <w:b/>
      <w:sz w:val="28"/>
    </w:rPr>
  </w:style>
  <w:style w:type="paragraph" w:customStyle="1" w:styleId="mdBoxText">
    <w:name w:val="md_Box Text"/>
    <w:basedOn w:val="Normal"/>
    <w:next w:val="Normal"/>
    <w:rsid w:val="00D83D5B"/>
    <w:pPr>
      <w:pBdr>
        <w:top w:val="single" w:sz="12" w:space="1" w:color="auto"/>
        <w:left w:val="single" w:sz="12" w:space="1" w:color="auto"/>
        <w:bottom w:val="single" w:sz="12" w:space="1" w:color="auto"/>
        <w:right w:val="single" w:sz="12" w:space="1" w:color="auto"/>
      </w:pBdr>
      <w:spacing w:before="180" w:after="180" w:line="240" w:lineRule="atLeast"/>
      <w:ind w:left="1440" w:right="1440"/>
    </w:pPr>
    <w:rPr>
      <w:rFonts w:ascii="Arial" w:hAnsi="Arial"/>
      <w:sz w:val="16"/>
      <w:szCs w:val="20"/>
      <w:lang w:val="en-US" w:eastAsia="en-US"/>
    </w:rPr>
  </w:style>
  <w:style w:type="paragraph" w:customStyle="1" w:styleId="DocTitle">
    <w:name w:val="Doc Title"/>
    <w:basedOn w:val="Normal"/>
    <w:next w:val="Normal"/>
    <w:rsid w:val="00D83D5B"/>
    <w:pPr>
      <w:keepLines/>
      <w:spacing w:after="662" w:line="378" w:lineRule="exact"/>
      <w:jc w:val="center"/>
    </w:pPr>
    <w:rPr>
      <w:rFonts w:ascii="Arial" w:hAnsi="Arial"/>
      <w:b/>
      <w:sz w:val="32"/>
      <w:szCs w:val="20"/>
      <w:lang w:val="en-US" w:eastAsia="en-US"/>
    </w:rPr>
  </w:style>
  <w:style w:type="paragraph" w:styleId="Prrafodelista">
    <w:name w:val="List Paragraph"/>
    <w:basedOn w:val="Normal"/>
    <w:uiPriority w:val="34"/>
    <w:qFormat/>
    <w:rsid w:val="00D83D5B"/>
    <w:pPr>
      <w:spacing w:after="0" w:line="240" w:lineRule="auto"/>
      <w:ind w:left="720"/>
      <w:contextualSpacing/>
    </w:pPr>
    <w:rPr>
      <w:rFonts w:ascii="Times New Roman" w:hAnsi="Times New Roman"/>
      <w:sz w:val="24"/>
      <w:szCs w:val="24"/>
    </w:rPr>
  </w:style>
  <w:style w:type="paragraph" w:styleId="NormalWeb">
    <w:name w:val="Normal (Web)"/>
    <w:basedOn w:val="Normal"/>
    <w:uiPriority w:val="99"/>
    <w:unhideWhenUsed/>
    <w:rsid w:val="00D83D5B"/>
    <w:pPr>
      <w:spacing w:before="100" w:beforeAutospacing="1" w:after="100" w:afterAutospacing="1" w:line="240" w:lineRule="auto"/>
    </w:pPr>
    <w:rPr>
      <w:rFonts w:ascii="Times" w:eastAsiaTheme="minorEastAsia" w:hAnsi="Times"/>
      <w:sz w:val="20"/>
      <w:szCs w:val="20"/>
      <w:lang w:eastAsia="en-US"/>
    </w:rPr>
  </w:style>
  <w:style w:type="paragraph" w:styleId="Ttulo">
    <w:name w:val="Title"/>
    <w:aliases w:val="Título 1 Ped"/>
    <w:basedOn w:val="Normal"/>
    <w:link w:val="TtuloCar"/>
    <w:qFormat/>
    <w:rsid w:val="00D83D5B"/>
    <w:pPr>
      <w:spacing w:after="0" w:line="240" w:lineRule="auto"/>
    </w:pPr>
    <w:rPr>
      <w:rFonts w:ascii="Arial" w:hAnsi="Arial"/>
      <w:b/>
      <w:sz w:val="28"/>
      <w:szCs w:val="20"/>
    </w:rPr>
  </w:style>
  <w:style w:type="character" w:customStyle="1" w:styleId="TtuloCar">
    <w:name w:val="Título Car"/>
    <w:aliases w:val="Título 1 Ped Car"/>
    <w:basedOn w:val="Fuentedeprrafopredeter"/>
    <w:link w:val="Ttulo"/>
    <w:rsid w:val="00D83D5B"/>
    <w:rPr>
      <w:rFonts w:ascii="Arial" w:eastAsia="Times New Roman" w:hAnsi="Arial" w:cs="Times New Roman"/>
      <w:b/>
      <w:sz w:val="28"/>
      <w:szCs w:val="20"/>
      <w:lang w:eastAsia="pt-BR"/>
    </w:rPr>
  </w:style>
  <w:style w:type="character" w:customStyle="1" w:styleId="apple-converted-space">
    <w:name w:val="apple-converted-space"/>
    <w:basedOn w:val="Fuentedeprrafopredeter"/>
    <w:rsid w:val="00D83D5B"/>
  </w:style>
  <w:style w:type="paragraph" w:customStyle="1" w:styleId="Default">
    <w:name w:val="Default"/>
    <w:rsid w:val="00D83D5B"/>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nfasis">
    <w:name w:val="Emphasis"/>
    <w:basedOn w:val="Fuentedeprrafopredeter"/>
    <w:uiPriority w:val="20"/>
    <w:qFormat/>
    <w:rsid w:val="00D83D5B"/>
    <w:rPr>
      <w:i/>
      <w:iCs/>
    </w:rPr>
  </w:style>
  <w:style w:type="character" w:customStyle="1" w:styleId="highlight">
    <w:name w:val="highlight"/>
    <w:basedOn w:val="Fuentedeprrafopredeter"/>
    <w:rsid w:val="00D83D5B"/>
  </w:style>
  <w:style w:type="paragraph" w:styleId="Textoindependiente">
    <w:name w:val="Body Text"/>
    <w:basedOn w:val="Normal"/>
    <w:link w:val="TextoindependienteCar"/>
    <w:rsid w:val="00D83D5B"/>
    <w:pPr>
      <w:widowControl w:val="0"/>
      <w:suppressAutoHyphens/>
      <w:overflowPunct w:val="0"/>
      <w:autoSpaceDE w:val="0"/>
      <w:spacing w:after="120" w:line="240" w:lineRule="auto"/>
      <w:textAlignment w:val="baseline"/>
    </w:pPr>
    <w:rPr>
      <w:rFonts w:ascii="Times New Roman" w:hAnsi="Times New Roman"/>
      <w:sz w:val="24"/>
      <w:szCs w:val="20"/>
      <w:lang w:eastAsia="ar-SA"/>
    </w:rPr>
  </w:style>
  <w:style w:type="character" w:customStyle="1" w:styleId="TextoindependienteCar">
    <w:name w:val="Texto independiente Car"/>
    <w:basedOn w:val="Fuentedeprrafopredeter"/>
    <w:link w:val="Textoindependiente"/>
    <w:rsid w:val="00D83D5B"/>
    <w:rPr>
      <w:rFonts w:ascii="Times New Roman" w:eastAsia="Times New Roman" w:hAnsi="Times New Roman" w:cs="Times New Roman"/>
      <w:sz w:val="24"/>
      <w:szCs w:val="20"/>
      <w:lang w:eastAsia="ar-SA"/>
    </w:rPr>
  </w:style>
  <w:style w:type="table" w:styleId="Sombreadoclaro">
    <w:name w:val="Light Shading"/>
    <w:basedOn w:val="Tablanormal"/>
    <w:uiPriority w:val="60"/>
    <w:rsid w:val="00D83D5B"/>
    <w:pPr>
      <w:spacing w:after="0" w:line="240" w:lineRule="auto"/>
    </w:pPr>
    <w:rPr>
      <w:rFonts w:ascii="Calibri" w:eastAsia="Times New Roman" w:hAnsi="Calibri" w:cs="Times New Roman"/>
      <w:color w:val="000000" w:themeColor="text1" w:themeShade="BF"/>
      <w:sz w:val="20"/>
      <w:szCs w:val="20"/>
      <w:lang w:eastAsia="pt-B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D83D5B"/>
    <w:pPr>
      <w:spacing w:after="0" w:line="240" w:lineRule="auto"/>
    </w:pPr>
    <w:rPr>
      <w:rFonts w:ascii="Calibri" w:eastAsia="Times New Roman" w:hAnsi="Calibri" w:cs="Times New Roman"/>
      <w:color w:val="365F91" w:themeColor="accent1" w:themeShade="BF"/>
      <w:sz w:val="20"/>
      <w:szCs w:val="20"/>
      <w:lang w:eastAsia="pt-B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
    <w:name w:val="Light List"/>
    <w:basedOn w:val="Tablanormal"/>
    <w:uiPriority w:val="61"/>
    <w:rsid w:val="00D83D5B"/>
    <w:pPr>
      <w:spacing w:after="0" w:line="240" w:lineRule="auto"/>
    </w:pPr>
    <w:rPr>
      <w:rFonts w:ascii="Calibri" w:eastAsia="Times New Roman" w:hAnsi="Calibri" w:cs="Times New Roman"/>
      <w:sz w:val="20"/>
      <w:szCs w:val="20"/>
      <w:lang w:eastAsia="pt-B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Textodelmarcadordeposicin">
    <w:name w:val="Placeholder Text"/>
    <w:basedOn w:val="Fuentedeprrafopredeter"/>
    <w:uiPriority w:val="99"/>
    <w:semiHidden/>
    <w:rsid w:val="00D83D5B"/>
    <w:rPr>
      <w:color w:val="808080"/>
    </w:rPr>
  </w:style>
  <w:style w:type="paragraph" w:styleId="Textonotapie">
    <w:name w:val="footnote text"/>
    <w:basedOn w:val="Normal"/>
    <w:link w:val="TextonotapieCar"/>
    <w:uiPriority w:val="99"/>
    <w:rsid w:val="00D83D5B"/>
    <w:pPr>
      <w:spacing w:after="0" w:line="240" w:lineRule="auto"/>
    </w:pPr>
    <w:rPr>
      <w:rFonts w:ascii="Arial" w:hAnsi="Arial"/>
      <w:sz w:val="20"/>
      <w:szCs w:val="20"/>
    </w:rPr>
  </w:style>
  <w:style w:type="character" w:customStyle="1" w:styleId="TextonotapieCar">
    <w:name w:val="Texto nota pie Car"/>
    <w:basedOn w:val="Fuentedeprrafopredeter"/>
    <w:link w:val="Textonotapie"/>
    <w:uiPriority w:val="99"/>
    <w:rsid w:val="00D83D5B"/>
    <w:rPr>
      <w:rFonts w:ascii="Arial" w:eastAsia="Times New Roman" w:hAnsi="Arial" w:cs="Times New Roman"/>
      <w:sz w:val="20"/>
      <w:szCs w:val="20"/>
    </w:rPr>
  </w:style>
  <w:style w:type="character" w:styleId="Refdenotaalpie">
    <w:name w:val="footnote reference"/>
    <w:semiHidden/>
    <w:rsid w:val="00D83D5B"/>
    <w:rPr>
      <w:vertAlign w:val="superscript"/>
    </w:rPr>
  </w:style>
  <w:style w:type="paragraph" w:styleId="TtuloTDC">
    <w:name w:val="TOC Heading"/>
    <w:basedOn w:val="Ttulo1"/>
    <w:next w:val="Normal"/>
    <w:uiPriority w:val="39"/>
    <w:unhideWhenUsed/>
    <w:qFormat/>
    <w:rsid w:val="00D83D5B"/>
    <w:pPr>
      <w:outlineLvl w:val="9"/>
    </w:pPr>
  </w:style>
  <w:style w:type="paragraph" w:customStyle="1" w:styleId="EndNoteBibliographyTitle">
    <w:name w:val="EndNote Bibliography Title"/>
    <w:basedOn w:val="Normal"/>
    <w:link w:val="EndNoteBibliographyTitleChar"/>
    <w:rsid w:val="00D83D5B"/>
    <w:pPr>
      <w:spacing w:after="0"/>
      <w:jc w:val="center"/>
    </w:pPr>
    <w:rPr>
      <w:noProof/>
    </w:rPr>
  </w:style>
  <w:style w:type="character" w:customStyle="1" w:styleId="EndNoteBibliographyTitleChar">
    <w:name w:val="EndNote Bibliography Title Char"/>
    <w:basedOn w:val="Fuentedeprrafopredeter"/>
    <w:link w:val="EndNoteBibliographyTitle"/>
    <w:rsid w:val="00D83D5B"/>
    <w:rPr>
      <w:rFonts w:ascii="Calibri" w:eastAsia="Times New Roman" w:hAnsi="Calibri" w:cs="Times New Roman"/>
      <w:noProof/>
      <w:lang w:eastAsia="pt-BR"/>
    </w:rPr>
  </w:style>
  <w:style w:type="paragraph" w:customStyle="1" w:styleId="EndNoteBibliography">
    <w:name w:val="EndNote Bibliography"/>
    <w:basedOn w:val="Normal"/>
    <w:link w:val="EndNoteBibliographyChar"/>
    <w:rsid w:val="00D83D5B"/>
    <w:pPr>
      <w:spacing w:line="240" w:lineRule="auto"/>
    </w:pPr>
    <w:rPr>
      <w:noProof/>
    </w:rPr>
  </w:style>
  <w:style w:type="character" w:customStyle="1" w:styleId="EndNoteBibliographyChar">
    <w:name w:val="EndNote Bibliography Char"/>
    <w:basedOn w:val="Fuentedeprrafopredeter"/>
    <w:link w:val="EndNoteBibliography"/>
    <w:rsid w:val="00D83D5B"/>
    <w:rPr>
      <w:rFonts w:ascii="Calibri" w:eastAsia="Times New Roman" w:hAnsi="Calibri" w:cs="Times New Roman"/>
      <w:noProof/>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37617">
      <w:bodyDiv w:val="1"/>
      <w:marLeft w:val="0"/>
      <w:marRight w:val="0"/>
      <w:marTop w:val="0"/>
      <w:marBottom w:val="0"/>
      <w:divBdr>
        <w:top w:val="none" w:sz="0" w:space="0" w:color="auto"/>
        <w:left w:val="none" w:sz="0" w:space="0" w:color="auto"/>
        <w:bottom w:val="none" w:sz="0" w:space="0" w:color="auto"/>
        <w:right w:val="none" w:sz="0" w:space="0" w:color="auto"/>
      </w:divBdr>
      <w:divsChild>
        <w:div w:id="1533762394">
          <w:marLeft w:val="0"/>
          <w:marRight w:val="0"/>
          <w:marTop w:val="0"/>
          <w:marBottom w:val="0"/>
          <w:divBdr>
            <w:top w:val="none" w:sz="0" w:space="0" w:color="auto"/>
            <w:left w:val="none" w:sz="0" w:space="0" w:color="auto"/>
            <w:bottom w:val="none" w:sz="0" w:space="0" w:color="auto"/>
            <w:right w:val="none" w:sz="0" w:space="0" w:color="auto"/>
          </w:divBdr>
        </w:div>
        <w:div w:id="964427943">
          <w:marLeft w:val="0"/>
          <w:marRight w:val="0"/>
          <w:marTop w:val="0"/>
          <w:marBottom w:val="0"/>
          <w:divBdr>
            <w:top w:val="none" w:sz="0" w:space="0" w:color="auto"/>
            <w:left w:val="none" w:sz="0" w:space="0" w:color="auto"/>
            <w:bottom w:val="none" w:sz="0" w:space="0" w:color="auto"/>
            <w:right w:val="none" w:sz="0" w:space="0" w:color="auto"/>
          </w:divBdr>
        </w:div>
        <w:div w:id="178736263">
          <w:marLeft w:val="0"/>
          <w:marRight w:val="0"/>
          <w:marTop w:val="0"/>
          <w:marBottom w:val="0"/>
          <w:divBdr>
            <w:top w:val="none" w:sz="0" w:space="0" w:color="auto"/>
            <w:left w:val="none" w:sz="0" w:space="0" w:color="auto"/>
            <w:bottom w:val="none" w:sz="0" w:space="0" w:color="auto"/>
            <w:right w:val="none" w:sz="0" w:space="0" w:color="auto"/>
          </w:divBdr>
        </w:div>
      </w:divsChild>
    </w:div>
    <w:div w:id="1096906343">
      <w:bodyDiv w:val="1"/>
      <w:marLeft w:val="0"/>
      <w:marRight w:val="0"/>
      <w:marTop w:val="0"/>
      <w:marBottom w:val="0"/>
      <w:divBdr>
        <w:top w:val="none" w:sz="0" w:space="0" w:color="auto"/>
        <w:left w:val="none" w:sz="0" w:space="0" w:color="auto"/>
        <w:bottom w:val="none" w:sz="0" w:space="0" w:color="auto"/>
        <w:right w:val="none" w:sz="0" w:space="0" w:color="auto"/>
      </w:divBdr>
      <w:divsChild>
        <w:div w:id="1780833866">
          <w:marLeft w:val="0"/>
          <w:marRight w:val="0"/>
          <w:marTop w:val="0"/>
          <w:marBottom w:val="0"/>
          <w:divBdr>
            <w:top w:val="none" w:sz="0" w:space="0" w:color="auto"/>
            <w:left w:val="none" w:sz="0" w:space="0" w:color="auto"/>
            <w:bottom w:val="none" w:sz="0" w:space="0" w:color="auto"/>
            <w:right w:val="none" w:sz="0" w:space="0" w:color="auto"/>
          </w:divBdr>
        </w:div>
        <w:div w:id="1851334370">
          <w:marLeft w:val="0"/>
          <w:marRight w:val="0"/>
          <w:marTop w:val="0"/>
          <w:marBottom w:val="0"/>
          <w:divBdr>
            <w:top w:val="none" w:sz="0" w:space="0" w:color="auto"/>
            <w:left w:val="none" w:sz="0" w:space="0" w:color="auto"/>
            <w:bottom w:val="none" w:sz="0" w:space="0" w:color="auto"/>
            <w:right w:val="none" w:sz="0" w:space="0" w:color="auto"/>
          </w:divBdr>
        </w:div>
        <w:div w:id="1744180311">
          <w:marLeft w:val="0"/>
          <w:marRight w:val="0"/>
          <w:marTop w:val="0"/>
          <w:marBottom w:val="0"/>
          <w:divBdr>
            <w:top w:val="none" w:sz="0" w:space="0" w:color="auto"/>
            <w:left w:val="none" w:sz="0" w:space="0" w:color="auto"/>
            <w:bottom w:val="none" w:sz="0" w:space="0" w:color="auto"/>
            <w:right w:val="none" w:sz="0" w:space="0" w:color="auto"/>
          </w:divBdr>
        </w:div>
        <w:div w:id="1622154595">
          <w:marLeft w:val="0"/>
          <w:marRight w:val="0"/>
          <w:marTop w:val="0"/>
          <w:marBottom w:val="0"/>
          <w:divBdr>
            <w:top w:val="none" w:sz="0" w:space="0" w:color="auto"/>
            <w:left w:val="none" w:sz="0" w:space="0" w:color="auto"/>
            <w:bottom w:val="none" w:sz="0" w:space="0" w:color="auto"/>
            <w:right w:val="none" w:sz="0" w:space="0" w:color="auto"/>
          </w:divBdr>
        </w:div>
        <w:div w:id="1986542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28832-912B-4781-A9D2-A893E798F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34</Pages>
  <Words>13981</Words>
  <Characters>76897</Characters>
  <Application>Microsoft Office Word</Application>
  <DocSecurity>0</DocSecurity>
  <Lines>640</Lines>
  <Paragraphs>181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Unifesp</dc:creator>
  <cp:lastModifiedBy>Maria Slocker Barrio</cp:lastModifiedBy>
  <cp:revision>4</cp:revision>
  <dcterms:created xsi:type="dcterms:W3CDTF">2023-06-05T15:29:00Z</dcterms:created>
  <dcterms:modified xsi:type="dcterms:W3CDTF">2023-06-07T11:35:00Z</dcterms:modified>
</cp:coreProperties>
</file>